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aconcuadrcula"/>
        <w:tblW w:w="13008" w:type="dxa"/>
        <w:tblLook w:val="04A0" w:firstRow="1" w:lastRow="0" w:firstColumn="1" w:lastColumn="0" w:noHBand="0" w:noVBand="1"/>
      </w:tblPr>
      <w:tblGrid>
        <w:gridCol w:w="4644"/>
        <w:gridCol w:w="8364"/>
      </w:tblGrid>
      <w:tr w:rsidR="00A2356F" w:rsidRPr="009B2AC8" w:rsidTr="008D1EA4">
        <w:tc>
          <w:tcPr>
            <w:tcW w:w="13008" w:type="dxa"/>
            <w:gridSpan w:val="2"/>
            <w:shd w:val="clear" w:color="auto" w:fill="FFFFFF" w:themeFill="background1"/>
          </w:tcPr>
          <w:p w:rsidR="008D1EA4" w:rsidRPr="009B2AC8" w:rsidRDefault="008D1EA4" w:rsidP="009B2AC8">
            <w:pPr>
              <w:jc w:val="center"/>
              <w:rPr>
                <w:rFonts w:ascii="Arial" w:hAnsi="Arial" w:cs="Arial"/>
                <w:b/>
              </w:rPr>
            </w:pPr>
          </w:p>
          <w:p w:rsidR="00ED2CA1" w:rsidRPr="009B2AC8" w:rsidRDefault="00ED2CA1" w:rsidP="009B2AC8">
            <w:pPr>
              <w:jc w:val="center"/>
              <w:rPr>
                <w:rFonts w:ascii="Arial" w:hAnsi="Arial" w:cs="Arial"/>
              </w:rPr>
            </w:pPr>
            <w:r w:rsidRPr="009B2AC8">
              <w:rPr>
                <w:rFonts w:ascii="Arial" w:hAnsi="Arial" w:cs="Arial"/>
              </w:rPr>
              <w:t>GOBERNACION DE ANTIOQUIA</w:t>
            </w:r>
          </w:p>
          <w:p w:rsidR="00ED2CA1" w:rsidRPr="009B2AC8" w:rsidRDefault="00ED2CA1" w:rsidP="009B2AC8">
            <w:pPr>
              <w:jc w:val="center"/>
              <w:rPr>
                <w:rFonts w:ascii="Arial" w:hAnsi="Arial" w:cs="Arial"/>
              </w:rPr>
            </w:pPr>
            <w:r w:rsidRPr="009B2AC8">
              <w:rPr>
                <w:rFonts w:ascii="Arial" w:hAnsi="Arial" w:cs="Arial"/>
              </w:rPr>
              <w:t>GERENCIA DE CONTROL INTERNO</w:t>
            </w:r>
          </w:p>
          <w:p w:rsidR="005B0A31" w:rsidRPr="009B2AC8" w:rsidRDefault="005B0A31" w:rsidP="009B2AC8">
            <w:pPr>
              <w:jc w:val="center"/>
              <w:rPr>
                <w:rFonts w:ascii="Arial" w:hAnsi="Arial" w:cs="Arial"/>
              </w:rPr>
            </w:pPr>
            <w:r w:rsidRPr="009B2AC8">
              <w:rPr>
                <w:rFonts w:ascii="Arial" w:hAnsi="Arial" w:cs="Arial"/>
              </w:rPr>
              <w:t>PROCESO EVALUACIÓN INDEPENDIENTE Y CULTURA DEL CONTROL</w:t>
            </w:r>
          </w:p>
          <w:p w:rsidR="00ED2CA1" w:rsidRPr="009B2AC8" w:rsidRDefault="00ED2CA1" w:rsidP="009B2AC8">
            <w:pPr>
              <w:jc w:val="center"/>
              <w:rPr>
                <w:rFonts w:ascii="Arial" w:hAnsi="Arial" w:cs="Arial"/>
                <w:b/>
              </w:rPr>
            </w:pPr>
          </w:p>
          <w:p w:rsidR="00953C29" w:rsidRPr="009B2AC8" w:rsidRDefault="00953C29" w:rsidP="009B2AC8">
            <w:pPr>
              <w:jc w:val="center"/>
              <w:rPr>
                <w:rFonts w:ascii="Arial" w:hAnsi="Arial" w:cs="Arial"/>
                <w:b/>
              </w:rPr>
            </w:pPr>
            <w:r w:rsidRPr="009B2AC8">
              <w:rPr>
                <w:rFonts w:ascii="Arial" w:hAnsi="Arial" w:cs="Arial"/>
                <w:b/>
              </w:rPr>
              <w:t>I</w:t>
            </w:r>
            <w:r w:rsidR="00A2356F" w:rsidRPr="009B2AC8">
              <w:rPr>
                <w:rFonts w:ascii="Arial" w:hAnsi="Arial" w:cs="Arial"/>
                <w:b/>
              </w:rPr>
              <w:t>NFO</w:t>
            </w:r>
            <w:r w:rsidR="001F0122" w:rsidRPr="009B2AC8">
              <w:rPr>
                <w:rFonts w:ascii="Arial" w:hAnsi="Arial" w:cs="Arial"/>
                <w:b/>
              </w:rPr>
              <w:t>R</w:t>
            </w:r>
            <w:r w:rsidR="00A2356F" w:rsidRPr="009B2AC8">
              <w:rPr>
                <w:rFonts w:ascii="Arial" w:hAnsi="Arial" w:cs="Arial"/>
                <w:b/>
              </w:rPr>
              <w:t>ME PORMENORIZADO DE</w:t>
            </w:r>
            <w:r w:rsidR="00ED2CA1" w:rsidRPr="009B2AC8">
              <w:rPr>
                <w:rFonts w:ascii="Arial" w:hAnsi="Arial" w:cs="Arial"/>
                <w:b/>
              </w:rPr>
              <w:t xml:space="preserve">L ESTADO DEL </w:t>
            </w:r>
            <w:r w:rsidR="00A2356F" w:rsidRPr="009B2AC8">
              <w:rPr>
                <w:rFonts w:ascii="Arial" w:hAnsi="Arial" w:cs="Arial"/>
                <w:b/>
              </w:rPr>
              <w:t>CONTROL INTERNO</w:t>
            </w:r>
          </w:p>
          <w:p w:rsidR="00ED2CA1" w:rsidRPr="009B2AC8" w:rsidRDefault="00ED2CA1" w:rsidP="009B2AC8">
            <w:pPr>
              <w:jc w:val="center"/>
              <w:rPr>
                <w:rFonts w:ascii="Arial" w:hAnsi="Arial" w:cs="Arial"/>
                <w:b/>
              </w:rPr>
            </w:pPr>
          </w:p>
          <w:p w:rsidR="00A2356F" w:rsidRPr="009B2AC8" w:rsidRDefault="00ED2CA1" w:rsidP="009B2AC8">
            <w:pPr>
              <w:jc w:val="center"/>
              <w:rPr>
                <w:rFonts w:ascii="Arial" w:hAnsi="Arial" w:cs="Arial"/>
              </w:rPr>
            </w:pPr>
            <w:r w:rsidRPr="009B2AC8">
              <w:rPr>
                <w:rFonts w:ascii="Arial" w:hAnsi="Arial" w:cs="Arial"/>
              </w:rPr>
              <w:t xml:space="preserve">LEY </w:t>
            </w:r>
            <w:r w:rsidR="00A2356F" w:rsidRPr="009B2AC8">
              <w:rPr>
                <w:rFonts w:ascii="Arial" w:hAnsi="Arial" w:cs="Arial"/>
              </w:rPr>
              <w:t>1474 DE 2011</w:t>
            </w:r>
          </w:p>
          <w:p w:rsidR="008D1EA4" w:rsidRPr="009B2AC8" w:rsidRDefault="008D1EA4" w:rsidP="009B2AC8">
            <w:pPr>
              <w:jc w:val="center"/>
              <w:rPr>
                <w:rFonts w:ascii="Arial" w:hAnsi="Arial" w:cs="Arial"/>
              </w:rPr>
            </w:pPr>
          </w:p>
        </w:tc>
      </w:tr>
      <w:tr w:rsidR="00407987" w:rsidRPr="009B2AC8" w:rsidTr="00D718AA">
        <w:trPr>
          <w:trHeight w:val="753"/>
        </w:trPr>
        <w:tc>
          <w:tcPr>
            <w:tcW w:w="4644" w:type="dxa"/>
            <w:vMerge w:val="restart"/>
            <w:vAlign w:val="center"/>
          </w:tcPr>
          <w:p w:rsidR="00407987" w:rsidRPr="009B2AC8" w:rsidRDefault="00407987" w:rsidP="009B2AC8">
            <w:pPr>
              <w:jc w:val="center"/>
              <w:rPr>
                <w:rFonts w:ascii="Arial" w:hAnsi="Arial" w:cs="Arial"/>
                <w:b/>
              </w:rPr>
            </w:pPr>
            <w:r w:rsidRPr="009B2AC8">
              <w:rPr>
                <w:rFonts w:ascii="Arial" w:hAnsi="Arial" w:cs="Arial"/>
                <w:b/>
              </w:rPr>
              <w:t>CLAUDIA JANNET SALAZAR ARANGO</w:t>
            </w:r>
          </w:p>
          <w:p w:rsidR="00407987" w:rsidRPr="009B2AC8" w:rsidRDefault="00407987" w:rsidP="009B2AC8">
            <w:pPr>
              <w:jc w:val="center"/>
              <w:rPr>
                <w:rFonts w:ascii="Arial" w:hAnsi="Arial" w:cs="Arial"/>
                <w:b/>
              </w:rPr>
            </w:pPr>
            <w:r w:rsidRPr="009B2AC8">
              <w:rPr>
                <w:rFonts w:ascii="Arial" w:hAnsi="Arial" w:cs="Arial"/>
                <w:b/>
              </w:rPr>
              <w:t xml:space="preserve">Gerente de Control Interno   </w:t>
            </w:r>
          </w:p>
        </w:tc>
        <w:tc>
          <w:tcPr>
            <w:tcW w:w="8364" w:type="dxa"/>
            <w:vAlign w:val="center"/>
          </w:tcPr>
          <w:p w:rsidR="00407987" w:rsidRPr="009B2AC8" w:rsidRDefault="00407987" w:rsidP="009B2AC8">
            <w:pPr>
              <w:rPr>
                <w:rFonts w:ascii="Arial" w:hAnsi="Arial" w:cs="Arial"/>
                <w:b/>
              </w:rPr>
            </w:pPr>
            <w:r w:rsidRPr="009B2AC8">
              <w:rPr>
                <w:rFonts w:ascii="Arial" w:hAnsi="Arial" w:cs="Arial"/>
                <w:b/>
              </w:rPr>
              <w:t xml:space="preserve">Periodo Informado: </w:t>
            </w:r>
            <w:r w:rsidR="00D17455" w:rsidRPr="009B2AC8">
              <w:rPr>
                <w:rFonts w:ascii="Arial" w:hAnsi="Arial" w:cs="Arial"/>
              </w:rPr>
              <w:t>Juli</w:t>
            </w:r>
            <w:r w:rsidR="00ED5AAB" w:rsidRPr="009B2AC8">
              <w:rPr>
                <w:rFonts w:ascii="Arial" w:hAnsi="Arial" w:cs="Arial"/>
              </w:rPr>
              <w:t>o</w:t>
            </w:r>
            <w:r w:rsidRPr="009B2AC8">
              <w:rPr>
                <w:rFonts w:ascii="Arial" w:hAnsi="Arial" w:cs="Arial"/>
              </w:rPr>
              <w:t xml:space="preserve"> 12 </w:t>
            </w:r>
            <w:r w:rsidR="00D17455" w:rsidRPr="009B2AC8">
              <w:rPr>
                <w:rFonts w:ascii="Arial" w:hAnsi="Arial" w:cs="Arial"/>
              </w:rPr>
              <w:t>a N</w:t>
            </w:r>
            <w:r w:rsidR="00ED5AAB" w:rsidRPr="009B2AC8">
              <w:rPr>
                <w:rFonts w:ascii="Arial" w:hAnsi="Arial" w:cs="Arial"/>
              </w:rPr>
              <w:t>o</w:t>
            </w:r>
            <w:r w:rsidR="00D17455" w:rsidRPr="009B2AC8">
              <w:rPr>
                <w:rFonts w:ascii="Arial" w:hAnsi="Arial" w:cs="Arial"/>
              </w:rPr>
              <w:t>viembre</w:t>
            </w:r>
            <w:r w:rsidRPr="009B2AC8">
              <w:rPr>
                <w:rFonts w:ascii="Arial" w:hAnsi="Arial" w:cs="Arial"/>
              </w:rPr>
              <w:t xml:space="preserve"> 12 de 2015.</w:t>
            </w:r>
          </w:p>
        </w:tc>
      </w:tr>
      <w:tr w:rsidR="00407987" w:rsidRPr="009B2AC8" w:rsidTr="00D718AA">
        <w:trPr>
          <w:trHeight w:val="106"/>
        </w:trPr>
        <w:tc>
          <w:tcPr>
            <w:tcW w:w="4644" w:type="dxa"/>
            <w:vMerge/>
          </w:tcPr>
          <w:p w:rsidR="00407987" w:rsidRPr="009B2AC8" w:rsidRDefault="00407987" w:rsidP="009B2AC8">
            <w:pPr>
              <w:jc w:val="both"/>
              <w:rPr>
                <w:rFonts w:ascii="Arial" w:hAnsi="Arial" w:cs="Arial"/>
                <w:b/>
              </w:rPr>
            </w:pPr>
          </w:p>
        </w:tc>
        <w:tc>
          <w:tcPr>
            <w:tcW w:w="8364" w:type="dxa"/>
            <w:vAlign w:val="center"/>
          </w:tcPr>
          <w:p w:rsidR="00407987" w:rsidRPr="009B2AC8" w:rsidRDefault="00407987" w:rsidP="009B2AC8">
            <w:pPr>
              <w:jc w:val="center"/>
              <w:rPr>
                <w:rFonts w:ascii="Arial" w:hAnsi="Arial" w:cs="Arial"/>
                <w:b/>
              </w:rPr>
            </w:pPr>
          </w:p>
          <w:p w:rsidR="00407987" w:rsidRPr="009B2AC8" w:rsidRDefault="00407987" w:rsidP="009B2AC8">
            <w:pPr>
              <w:rPr>
                <w:rFonts w:ascii="Arial" w:hAnsi="Arial" w:cs="Arial"/>
                <w:b/>
              </w:rPr>
            </w:pPr>
            <w:r w:rsidRPr="009B2AC8">
              <w:rPr>
                <w:rFonts w:ascii="Arial" w:hAnsi="Arial" w:cs="Arial"/>
                <w:b/>
              </w:rPr>
              <w:t xml:space="preserve">Fecha de Elaboración: </w:t>
            </w:r>
            <w:r w:rsidR="00D17455" w:rsidRPr="009B2AC8">
              <w:rPr>
                <w:rFonts w:ascii="Arial" w:hAnsi="Arial" w:cs="Arial"/>
              </w:rPr>
              <w:t>N</w:t>
            </w:r>
            <w:r w:rsidR="00ED5AAB" w:rsidRPr="009B2AC8">
              <w:rPr>
                <w:rFonts w:ascii="Arial" w:hAnsi="Arial" w:cs="Arial"/>
              </w:rPr>
              <w:t>o</w:t>
            </w:r>
            <w:r w:rsidR="00D17455" w:rsidRPr="009B2AC8">
              <w:rPr>
                <w:rFonts w:ascii="Arial" w:hAnsi="Arial" w:cs="Arial"/>
              </w:rPr>
              <w:t>viembre</w:t>
            </w:r>
            <w:r w:rsidRPr="009B2AC8">
              <w:rPr>
                <w:rFonts w:ascii="Arial" w:hAnsi="Arial" w:cs="Arial"/>
              </w:rPr>
              <w:t xml:space="preserve"> de 2015.</w:t>
            </w:r>
          </w:p>
          <w:p w:rsidR="00407987" w:rsidRPr="009B2AC8" w:rsidRDefault="00407987" w:rsidP="009B2AC8">
            <w:pPr>
              <w:rPr>
                <w:rFonts w:ascii="Arial" w:hAnsi="Arial" w:cs="Arial"/>
                <w:b/>
              </w:rPr>
            </w:pPr>
          </w:p>
        </w:tc>
      </w:tr>
      <w:tr w:rsidR="00407987" w:rsidRPr="009B2AC8" w:rsidTr="00D718AA">
        <w:trPr>
          <w:trHeight w:val="106"/>
        </w:trPr>
        <w:tc>
          <w:tcPr>
            <w:tcW w:w="4644" w:type="dxa"/>
            <w:vMerge/>
          </w:tcPr>
          <w:p w:rsidR="00407987" w:rsidRPr="009B2AC8" w:rsidRDefault="00407987" w:rsidP="009B2AC8">
            <w:pPr>
              <w:jc w:val="both"/>
              <w:rPr>
                <w:rFonts w:ascii="Arial" w:hAnsi="Arial" w:cs="Arial"/>
                <w:b/>
              </w:rPr>
            </w:pPr>
          </w:p>
        </w:tc>
        <w:tc>
          <w:tcPr>
            <w:tcW w:w="8364" w:type="dxa"/>
            <w:vAlign w:val="center"/>
          </w:tcPr>
          <w:p w:rsidR="00407987" w:rsidRPr="009B2AC8" w:rsidRDefault="00407987" w:rsidP="009B2AC8">
            <w:pPr>
              <w:jc w:val="center"/>
              <w:rPr>
                <w:rFonts w:ascii="Arial" w:hAnsi="Arial" w:cs="Arial"/>
                <w:b/>
              </w:rPr>
            </w:pPr>
          </w:p>
          <w:p w:rsidR="00407987" w:rsidRPr="009B2AC8" w:rsidRDefault="00407987" w:rsidP="009B2AC8">
            <w:pPr>
              <w:rPr>
                <w:rFonts w:ascii="Arial" w:hAnsi="Arial" w:cs="Arial"/>
                <w:b/>
              </w:rPr>
            </w:pPr>
            <w:r w:rsidRPr="009B2AC8">
              <w:rPr>
                <w:rFonts w:ascii="Arial" w:hAnsi="Arial" w:cs="Arial"/>
                <w:b/>
              </w:rPr>
              <w:t>Fecha de Publicación:</w:t>
            </w:r>
            <w:r w:rsidR="00ED5AAB" w:rsidRPr="009B2AC8">
              <w:rPr>
                <w:rFonts w:ascii="Arial" w:hAnsi="Arial" w:cs="Arial"/>
              </w:rPr>
              <w:t xml:space="preserve"> </w:t>
            </w:r>
            <w:r w:rsidR="00D17455" w:rsidRPr="009B2AC8">
              <w:rPr>
                <w:rFonts w:ascii="Arial" w:hAnsi="Arial" w:cs="Arial"/>
              </w:rPr>
              <w:t>Noviembre de 2015.</w:t>
            </w:r>
          </w:p>
          <w:p w:rsidR="00407987" w:rsidRPr="009B2AC8" w:rsidRDefault="00407987" w:rsidP="009B2AC8">
            <w:pPr>
              <w:jc w:val="center"/>
              <w:rPr>
                <w:rFonts w:ascii="Arial" w:hAnsi="Arial" w:cs="Arial"/>
                <w:b/>
              </w:rPr>
            </w:pPr>
          </w:p>
        </w:tc>
      </w:tr>
    </w:tbl>
    <w:p w:rsidR="00196D49" w:rsidRPr="009B2AC8" w:rsidRDefault="00196D49" w:rsidP="009B2AC8">
      <w:pPr>
        <w:spacing w:after="0" w:line="240" w:lineRule="auto"/>
        <w:jc w:val="both"/>
        <w:rPr>
          <w:rFonts w:ascii="Arial" w:eastAsia="Times New Roman" w:hAnsi="Arial" w:cs="Arial"/>
          <w:lang w:eastAsia="es-CO"/>
        </w:rPr>
      </w:pPr>
    </w:p>
    <w:p w:rsidR="00790FBD" w:rsidRPr="009B2AC8" w:rsidRDefault="008A7D3C" w:rsidP="009B2AC8">
      <w:pPr>
        <w:spacing w:after="0" w:line="240" w:lineRule="auto"/>
        <w:jc w:val="both"/>
        <w:rPr>
          <w:rFonts w:ascii="Arial" w:eastAsia="Times New Roman" w:hAnsi="Arial" w:cs="Arial"/>
          <w:lang w:eastAsia="es-CO"/>
        </w:rPr>
      </w:pPr>
      <w:r w:rsidRPr="009B2AC8">
        <w:rPr>
          <w:rFonts w:ascii="Arial" w:eastAsia="Times New Roman" w:hAnsi="Arial" w:cs="Arial"/>
          <w:lang w:eastAsia="es-CO"/>
        </w:rPr>
        <w:t>E</w:t>
      </w:r>
      <w:r w:rsidR="00A840EE" w:rsidRPr="009B2AC8">
        <w:rPr>
          <w:rFonts w:ascii="Arial" w:eastAsia="Times New Roman" w:hAnsi="Arial" w:cs="Arial"/>
          <w:lang w:eastAsia="es-CO"/>
        </w:rPr>
        <w:t>n cumplimiento del a</w:t>
      </w:r>
      <w:r w:rsidR="0055304B" w:rsidRPr="009B2AC8">
        <w:rPr>
          <w:rFonts w:ascii="Arial" w:eastAsia="Times New Roman" w:hAnsi="Arial" w:cs="Arial"/>
          <w:lang w:eastAsia="es-CO"/>
        </w:rPr>
        <w:t>rtículo 9 de l</w:t>
      </w:r>
      <w:r w:rsidR="00151432" w:rsidRPr="009B2AC8">
        <w:rPr>
          <w:rFonts w:ascii="Arial" w:eastAsia="Times New Roman" w:hAnsi="Arial" w:cs="Arial"/>
          <w:lang w:eastAsia="es-CO"/>
        </w:rPr>
        <w:t xml:space="preserve">a Ley 1474 de 2011, </w:t>
      </w:r>
      <w:r w:rsidRPr="009B2AC8">
        <w:rPr>
          <w:rFonts w:ascii="Arial" w:eastAsia="Times New Roman" w:hAnsi="Arial" w:cs="Arial"/>
          <w:lang w:eastAsia="es-CO"/>
        </w:rPr>
        <w:t>se</w:t>
      </w:r>
      <w:r w:rsidR="0055304B" w:rsidRPr="009B2AC8">
        <w:rPr>
          <w:rFonts w:ascii="Arial" w:eastAsia="Times New Roman" w:hAnsi="Arial" w:cs="Arial"/>
          <w:lang w:eastAsia="es-CO"/>
        </w:rPr>
        <w:t xml:space="preserve"> </w:t>
      </w:r>
      <w:r w:rsidR="00A840EE" w:rsidRPr="009B2AC8">
        <w:rPr>
          <w:rFonts w:ascii="Arial" w:eastAsia="Times New Roman" w:hAnsi="Arial" w:cs="Arial"/>
          <w:lang w:eastAsia="es-CO"/>
        </w:rPr>
        <w:t>presenta el informe detallado del estado del Sistema de Control Interno</w:t>
      </w:r>
      <w:r w:rsidR="00790FBD" w:rsidRPr="009B2AC8">
        <w:rPr>
          <w:rFonts w:ascii="Arial" w:eastAsia="Times New Roman" w:hAnsi="Arial" w:cs="Arial"/>
          <w:lang w:eastAsia="es-CO"/>
        </w:rPr>
        <w:t xml:space="preserve"> de la Gobernación de Antioquia. </w:t>
      </w:r>
    </w:p>
    <w:p w:rsidR="00790FBD" w:rsidRPr="009B2AC8" w:rsidRDefault="00790FBD" w:rsidP="009B2AC8">
      <w:pPr>
        <w:spacing w:after="0" w:line="240" w:lineRule="auto"/>
        <w:jc w:val="both"/>
        <w:rPr>
          <w:rFonts w:ascii="Arial" w:eastAsia="Times New Roman" w:hAnsi="Arial" w:cs="Arial"/>
          <w:lang w:eastAsia="es-CO"/>
        </w:rPr>
      </w:pPr>
    </w:p>
    <w:p w:rsidR="00A840EE" w:rsidRPr="009B2AC8" w:rsidRDefault="00800E6E" w:rsidP="009B2AC8">
      <w:pPr>
        <w:spacing w:after="0" w:line="240" w:lineRule="auto"/>
        <w:jc w:val="both"/>
        <w:rPr>
          <w:rFonts w:ascii="Arial" w:eastAsia="Times New Roman" w:hAnsi="Arial" w:cs="Arial"/>
          <w:lang w:eastAsia="es-CO"/>
        </w:rPr>
      </w:pPr>
      <w:r w:rsidRPr="009B2AC8">
        <w:rPr>
          <w:rFonts w:ascii="Arial" w:eastAsia="Times New Roman" w:hAnsi="Arial" w:cs="Arial"/>
          <w:lang w:eastAsia="es-CO"/>
        </w:rPr>
        <w:t>Para la</w:t>
      </w:r>
      <w:r w:rsidR="00A840EE" w:rsidRPr="009B2AC8">
        <w:rPr>
          <w:rFonts w:ascii="Arial" w:eastAsia="Times New Roman" w:hAnsi="Arial" w:cs="Arial"/>
          <w:lang w:eastAsia="es-CO"/>
        </w:rPr>
        <w:t xml:space="preserve"> elaboració</w:t>
      </w:r>
      <w:r w:rsidR="00660084" w:rsidRPr="009B2AC8">
        <w:rPr>
          <w:rFonts w:ascii="Arial" w:eastAsia="Times New Roman" w:hAnsi="Arial" w:cs="Arial"/>
          <w:lang w:eastAsia="es-CO"/>
        </w:rPr>
        <w:t>n se tuvo</w:t>
      </w:r>
      <w:r w:rsidR="00A840EE" w:rsidRPr="009B2AC8">
        <w:rPr>
          <w:rFonts w:ascii="Arial" w:eastAsia="Times New Roman" w:hAnsi="Arial" w:cs="Arial"/>
          <w:lang w:eastAsia="es-CO"/>
        </w:rPr>
        <w:t xml:space="preserve"> en cuenta </w:t>
      </w:r>
      <w:r w:rsidR="002B5F4C" w:rsidRPr="009B2AC8">
        <w:rPr>
          <w:rFonts w:ascii="Arial" w:eastAsia="Times New Roman" w:hAnsi="Arial" w:cs="Arial"/>
          <w:lang w:eastAsia="es-CO"/>
        </w:rPr>
        <w:t xml:space="preserve"> el Decreto 943 del 21 de mayo 2014, por medio de</w:t>
      </w:r>
      <w:r w:rsidR="00E13287" w:rsidRPr="009B2AC8">
        <w:rPr>
          <w:rFonts w:ascii="Arial" w:eastAsia="Times New Roman" w:hAnsi="Arial" w:cs="Arial"/>
          <w:lang w:eastAsia="es-CO"/>
        </w:rPr>
        <w:t>l</w:t>
      </w:r>
      <w:r w:rsidR="002B5F4C" w:rsidRPr="009B2AC8">
        <w:rPr>
          <w:rFonts w:ascii="Arial" w:eastAsia="Times New Roman" w:hAnsi="Arial" w:cs="Arial"/>
          <w:lang w:eastAsia="es-CO"/>
        </w:rPr>
        <w:t xml:space="preserve"> cual se actualiza el Mode</w:t>
      </w:r>
      <w:r w:rsidR="00790FBD" w:rsidRPr="009B2AC8">
        <w:rPr>
          <w:rFonts w:ascii="Arial" w:eastAsia="Times New Roman" w:hAnsi="Arial" w:cs="Arial"/>
          <w:lang w:eastAsia="es-CO"/>
        </w:rPr>
        <w:t xml:space="preserve">lo Estándar de Control Interno, </w:t>
      </w:r>
      <w:r w:rsidR="00A4713B" w:rsidRPr="009B2AC8">
        <w:rPr>
          <w:rFonts w:ascii="Arial" w:eastAsia="Times New Roman" w:hAnsi="Arial" w:cs="Arial"/>
          <w:lang w:eastAsia="es-CO"/>
        </w:rPr>
        <w:t xml:space="preserve"> además de</w:t>
      </w:r>
      <w:r w:rsidR="002B5F4C" w:rsidRPr="009B2AC8">
        <w:rPr>
          <w:rFonts w:ascii="Arial" w:eastAsia="Times New Roman" w:hAnsi="Arial" w:cs="Arial"/>
          <w:lang w:eastAsia="es-CO"/>
        </w:rPr>
        <w:t xml:space="preserve"> </w:t>
      </w:r>
      <w:r w:rsidR="00A840EE" w:rsidRPr="009B2AC8">
        <w:rPr>
          <w:rFonts w:ascii="Arial" w:eastAsia="Times New Roman" w:hAnsi="Arial" w:cs="Arial"/>
          <w:lang w:eastAsia="es-CO"/>
        </w:rPr>
        <w:t xml:space="preserve">la última evaluación cuatrimestral </w:t>
      </w:r>
      <w:r w:rsidR="00151432" w:rsidRPr="009B2AC8">
        <w:rPr>
          <w:rFonts w:ascii="Arial" w:eastAsia="Times New Roman" w:hAnsi="Arial" w:cs="Arial"/>
          <w:lang w:eastAsia="es-CO"/>
        </w:rPr>
        <w:t xml:space="preserve">de 2014 </w:t>
      </w:r>
      <w:r w:rsidR="00A840EE" w:rsidRPr="009B2AC8">
        <w:rPr>
          <w:rFonts w:ascii="Arial" w:eastAsia="Times New Roman" w:hAnsi="Arial" w:cs="Arial"/>
          <w:lang w:eastAsia="es-CO"/>
        </w:rPr>
        <w:t>del Sistema de Control Int</w:t>
      </w:r>
      <w:r w:rsidR="00660084" w:rsidRPr="009B2AC8">
        <w:rPr>
          <w:rFonts w:ascii="Arial" w:eastAsia="Times New Roman" w:hAnsi="Arial" w:cs="Arial"/>
          <w:lang w:eastAsia="es-CO"/>
        </w:rPr>
        <w:t>erno</w:t>
      </w:r>
      <w:r w:rsidR="008D1EA4" w:rsidRPr="009B2AC8">
        <w:rPr>
          <w:rFonts w:ascii="Arial" w:eastAsia="Times New Roman" w:hAnsi="Arial" w:cs="Arial"/>
          <w:lang w:eastAsia="es-CO"/>
        </w:rPr>
        <w:t>,</w:t>
      </w:r>
      <w:r w:rsidR="00660084" w:rsidRPr="009B2AC8">
        <w:rPr>
          <w:rFonts w:ascii="Arial" w:eastAsia="Times New Roman" w:hAnsi="Arial" w:cs="Arial"/>
          <w:lang w:eastAsia="es-CO"/>
        </w:rPr>
        <w:t xml:space="preserve">  el Plan de Acción  fijado por </w:t>
      </w:r>
      <w:r w:rsidR="00A4713B" w:rsidRPr="009B2AC8">
        <w:rPr>
          <w:rFonts w:ascii="Arial" w:eastAsia="Times New Roman" w:hAnsi="Arial" w:cs="Arial"/>
          <w:lang w:eastAsia="es-CO"/>
        </w:rPr>
        <w:t>el Proceso Gestión de la Mejora Continua</w:t>
      </w:r>
      <w:r w:rsidR="00660084" w:rsidRPr="009B2AC8">
        <w:rPr>
          <w:rFonts w:ascii="Arial" w:eastAsia="Times New Roman" w:hAnsi="Arial" w:cs="Arial"/>
          <w:lang w:eastAsia="es-CO"/>
        </w:rPr>
        <w:t xml:space="preserve"> </w:t>
      </w:r>
      <w:r w:rsidR="002B5F4C" w:rsidRPr="009B2AC8">
        <w:rPr>
          <w:rFonts w:ascii="Arial" w:eastAsia="Times New Roman" w:hAnsi="Arial" w:cs="Arial"/>
          <w:lang w:eastAsia="es-CO"/>
        </w:rPr>
        <w:t>para</w:t>
      </w:r>
      <w:r w:rsidR="00E13287" w:rsidRPr="009B2AC8">
        <w:rPr>
          <w:rFonts w:ascii="Arial" w:eastAsia="Times New Roman" w:hAnsi="Arial" w:cs="Arial"/>
          <w:lang w:eastAsia="es-CO"/>
        </w:rPr>
        <w:t xml:space="preserve"> el cumplimiento de las acciones </w:t>
      </w:r>
      <w:r w:rsidR="00A4713B" w:rsidRPr="009B2AC8">
        <w:rPr>
          <w:rFonts w:ascii="Arial" w:eastAsia="Times New Roman" w:hAnsi="Arial" w:cs="Arial"/>
          <w:lang w:eastAsia="es-CO"/>
        </w:rPr>
        <w:t>correspondi</w:t>
      </w:r>
      <w:r w:rsidR="00E13287" w:rsidRPr="009B2AC8">
        <w:rPr>
          <w:rFonts w:ascii="Arial" w:eastAsia="Times New Roman" w:hAnsi="Arial" w:cs="Arial"/>
          <w:lang w:eastAsia="es-CO"/>
        </w:rPr>
        <w:t xml:space="preserve">entes </w:t>
      </w:r>
      <w:r w:rsidR="00A4713B" w:rsidRPr="009B2AC8">
        <w:rPr>
          <w:rFonts w:ascii="Arial" w:eastAsia="Times New Roman" w:hAnsi="Arial" w:cs="Arial"/>
          <w:lang w:eastAsia="es-CO"/>
        </w:rPr>
        <w:t>a</w:t>
      </w:r>
      <w:r w:rsidR="00E13287" w:rsidRPr="009B2AC8">
        <w:rPr>
          <w:rFonts w:ascii="Arial" w:eastAsia="Times New Roman" w:hAnsi="Arial" w:cs="Arial"/>
          <w:lang w:eastAsia="es-CO"/>
        </w:rPr>
        <w:t xml:space="preserve"> cada u</w:t>
      </w:r>
      <w:r w:rsidR="008D1EA4" w:rsidRPr="009B2AC8">
        <w:rPr>
          <w:rFonts w:ascii="Arial" w:eastAsia="Times New Roman" w:hAnsi="Arial" w:cs="Arial"/>
          <w:lang w:eastAsia="es-CO"/>
        </w:rPr>
        <w:t xml:space="preserve">no de los procesos responsables y la Encuesta por Fases de la Implementación </w:t>
      </w:r>
      <w:r w:rsidR="00434AFA" w:rsidRPr="009B2AC8">
        <w:rPr>
          <w:rFonts w:ascii="Arial" w:eastAsia="Times New Roman" w:hAnsi="Arial" w:cs="Arial"/>
          <w:lang w:eastAsia="es-CO"/>
        </w:rPr>
        <w:t>diligenciada durante la Evaluación del Sistema de Control Interno enviada al DAFP el 27 de febrero de 2015.</w:t>
      </w:r>
    </w:p>
    <w:p w:rsidR="00FB1E71" w:rsidRPr="009B2AC8" w:rsidRDefault="00FB1E71" w:rsidP="009B2AC8">
      <w:pPr>
        <w:spacing w:after="0" w:line="240" w:lineRule="auto"/>
        <w:jc w:val="both"/>
        <w:rPr>
          <w:rFonts w:ascii="Arial" w:hAnsi="Arial" w:cs="Arial"/>
          <w:color w:val="000000"/>
        </w:rPr>
      </w:pPr>
    </w:p>
    <w:p w:rsidR="008A7D3C" w:rsidRPr="009B2AC8" w:rsidRDefault="00800E6E" w:rsidP="009B2AC8">
      <w:pPr>
        <w:spacing w:after="0" w:line="240" w:lineRule="auto"/>
        <w:jc w:val="both"/>
        <w:rPr>
          <w:rFonts w:ascii="Arial" w:hAnsi="Arial" w:cs="Arial"/>
          <w:color w:val="000000"/>
          <w:lang w:val="es-CO"/>
        </w:rPr>
      </w:pPr>
      <w:r w:rsidRPr="009B2AC8">
        <w:rPr>
          <w:rFonts w:ascii="Arial" w:hAnsi="Arial" w:cs="Arial"/>
          <w:color w:val="000000"/>
        </w:rPr>
        <w:t>Para la actualización del MECI l</w:t>
      </w:r>
      <w:r w:rsidR="002A74F4" w:rsidRPr="009B2AC8">
        <w:rPr>
          <w:rFonts w:ascii="Arial" w:hAnsi="Arial" w:cs="Arial"/>
          <w:color w:val="000000"/>
          <w:lang w:val="es-CO"/>
        </w:rPr>
        <w:t xml:space="preserve">a Gobernación de Antioquia </w:t>
      </w:r>
      <w:r w:rsidR="00B5421A" w:rsidRPr="009B2AC8">
        <w:rPr>
          <w:rFonts w:ascii="Arial" w:hAnsi="Arial" w:cs="Arial"/>
          <w:color w:val="000000"/>
          <w:lang w:val="es-CO"/>
        </w:rPr>
        <w:t xml:space="preserve">adoptó </w:t>
      </w:r>
      <w:r w:rsidRPr="009B2AC8">
        <w:rPr>
          <w:rFonts w:ascii="Arial" w:hAnsi="Arial" w:cs="Arial"/>
          <w:color w:val="000000"/>
          <w:lang w:val="es-CO"/>
        </w:rPr>
        <w:t>las directrices del Decreto 943 de 2014,</w:t>
      </w:r>
      <w:r w:rsidR="00E13287" w:rsidRPr="009B2AC8">
        <w:rPr>
          <w:rFonts w:ascii="Arial" w:hAnsi="Arial" w:cs="Arial"/>
          <w:color w:val="000000"/>
          <w:lang w:val="es-CO"/>
        </w:rPr>
        <w:t xml:space="preserve"> </w:t>
      </w:r>
      <w:r w:rsidR="004B6064" w:rsidRPr="009B2AC8">
        <w:rPr>
          <w:rFonts w:ascii="Arial" w:hAnsi="Arial" w:cs="Arial"/>
          <w:color w:val="000000"/>
          <w:lang w:val="es-CO"/>
        </w:rPr>
        <w:t>lleva</w:t>
      </w:r>
      <w:r w:rsidRPr="009B2AC8">
        <w:rPr>
          <w:rFonts w:ascii="Arial" w:hAnsi="Arial" w:cs="Arial"/>
          <w:color w:val="000000"/>
          <w:lang w:val="es-CO"/>
        </w:rPr>
        <w:t>n</w:t>
      </w:r>
      <w:r w:rsidR="004B6064" w:rsidRPr="009B2AC8">
        <w:rPr>
          <w:rFonts w:ascii="Arial" w:hAnsi="Arial" w:cs="Arial"/>
          <w:color w:val="000000"/>
          <w:lang w:val="es-CO"/>
        </w:rPr>
        <w:t>do a cabo</w:t>
      </w:r>
      <w:r w:rsidR="00E13287" w:rsidRPr="009B2AC8">
        <w:rPr>
          <w:rFonts w:ascii="Arial" w:hAnsi="Arial" w:cs="Arial"/>
          <w:color w:val="000000"/>
          <w:lang w:val="es-CO"/>
        </w:rPr>
        <w:t xml:space="preserve"> </w:t>
      </w:r>
      <w:r w:rsidR="00A46A38" w:rsidRPr="009B2AC8">
        <w:rPr>
          <w:rFonts w:ascii="Arial" w:hAnsi="Arial" w:cs="Arial"/>
          <w:color w:val="000000"/>
          <w:lang w:val="es-CO"/>
        </w:rPr>
        <w:t xml:space="preserve">las fases de </w:t>
      </w:r>
      <w:r w:rsidR="002C4452" w:rsidRPr="009B2AC8">
        <w:rPr>
          <w:rFonts w:ascii="Arial" w:hAnsi="Arial" w:cs="Arial"/>
          <w:color w:val="000000"/>
          <w:lang w:val="es-CO"/>
        </w:rPr>
        <w:t>c</w:t>
      </w:r>
      <w:r w:rsidR="00A46A38" w:rsidRPr="009B2AC8">
        <w:rPr>
          <w:rFonts w:ascii="Arial" w:hAnsi="Arial" w:cs="Arial"/>
          <w:color w:val="000000"/>
          <w:lang w:val="es-CO"/>
        </w:rPr>
        <w:t xml:space="preserve">onocimiento, </w:t>
      </w:r>
      <w:r w:rsidR="002C4452" w:rsidRPr="009B2AC8">
        <w:rPr>
          <w:rFonts w:ascii="Arial" w:hAnsi="Arial" w:cs="Arial"/>
          <w:color w:val="000000"/>
          <w:lang w:val="es-CO"/>
        </w:rPr>
        <w:t>d</w:t>
      </w:r>
      <w:r w:rsidR="00A46A38" w:rsidRPr="009B2AC8">
        <w:rPr>
          <w:rFonts w:ascii="Arial" w:hAnsi="Arial" w:cs="Arial"/>
          <w:color w:val="000000"/>
          <w:lang w:val="es-CO"/>
        </w:rPr>
        <w:t>iagnóstico</w:t>
      </w:r>
      <w:r w:rsidR="0021673B" w:rsidRPr="009B2AC8">
        <w:rPr>
          <w:rFonts w:ascii="Arial" w:hAnsi="Arial" w:cs="Arial"/>
          <w:color w:val="000000"/>
          <w:lang w:val="es-CO"/>
        </w:rPr>
        <w:t xml:space="preserve"> y</w:t>
      </w:r>
      <w:r w:rsidR="00A46A38" w:rsidRPr="009B2AC8">
        <w:rPr>
          <w:rFonts w:ascii="Arial" w:hAnsi="Arial" w:cs="Arial"/>
          <w:color w:val="000000"/>
          <w:lang w:val="es-CO"/>
        </w:rPr>
        <w:t xml:space="preserve"> </w:t>
      </w:r>
      <w:r w:rsidR="002C4452" w:rsidRPr="009B2AC8">
        <w:rPr>
          <w:rFonts w:ascii="Arial" w:hAnsi="Arial" w:cs="Arial"/>
          <w:color w:val="000000"/>
          <w:lang w:val="es-CO"/>
        </w:rPr>
        <w:t>p</w:t>
      </w:r>
      <w:r w:rsidR="00A46A38" w:rsidRPr="009B2AC8">
        <w:rPr>
          <w:rFonts w:ascii="Arial" w:hAnsi="Arial" w:cs="Arial"/>
          <w:color w:val="000000"/>
          <w:lang w:val="es-CO"/>
        </w:rPr>
        <w:t>laneación de la</w:t>
      </w:r>
      <w:r w:rsidR="002C4452" w:rsidRPr="009B2AC8">
        <w:rPr>
          <w:rFonts w:ascii="Arial" w:hAnsi="Arial" w:cs="Arial"/>
          <w:color w:val="000000"/>
          <w:lang w:val="es-CO"/>
        </w:rPr>
        <w:t xml:space="preserve"> a</w:t>
      </w:r>
      <w:r w:rsidR="00A46A38" w:rsidRPr="009B2AC8">
        <w:rPr>
          <w:rFonts w:ascii="Arial" w:hAnsi="Arial" w:cs="Arial"/>
          <w:color w:val="000000"/>
          <w:lang w:val="es-CO"/>
        </w:rPr>
        <w:t xml:space="preserve">ctualización. </w:t>
      </w:r>
      <w:r w:rsidR="008A7D3C" w:rsidRPr="009B2AC8">
        <w:rPr>
          <w:rFonts w:ascii="Arial" w:hAnsi="Arial" w:cs="Arial"/>
          <w:color w:val="000000"/>
          <w:lang w:val="es-CO"/>
        </w:rPr>
        <w:t xml:space="preserve">Para la fase de Cierre quedaron algunos pendientes los cuales se trabajaron en la Entidad y se muestran los avances en este informe. </w:t>
      </w:r>
    </w:p>
    <w:p w:rsidR="009B2AC8" w:rsidRDefault="009B2AC8" w:rsidP="009B2AC8">
      <w:pPr>
        <w:spacing w:after="0" w:line="240" w:lineRule="auto"/>
        <w:jc w:val="both"/>
        <w:rPr>
          <w:rFonts w:ascii="Arial" w:eastAsia="Times New Roman" w:hAnsi="Arial" w:cs="Arial"/>
          <w:color w:val="000000"/>
          <w:lang w:eastAsia="es-CO"/>
        </w:rPr>
      </w:pPr>
    </w:p>
    <w:p w:rsidR="009B2AC8" w:rsidRDefault="002E4DA4" w:rsidP="009B2AC8">
      <w:pPr>
        <w:spacing w:after="0" w:line="240" w:lineRule="auto"/>
        <w:jc w:val="both"/>
        <w:rPr>
          <w:rFonts w:ascii="Arial" w:eastAsia="Times New Roman" w:hAnsi="Arial" w:cs="Arial"/>
          <w:color w:val="000000"/>
          <w:lang w:eastAsia="es-CO"/>
        </w:rPr>
      </w:pPr>
      <w:r w:rsidRPr="009B2AC8">
        <w:rPr>
          <w:rFonts w:ascii="Arial" w:eastAsia="Times New Roman" w:hAnsi="Arial" w:cs="Arial"/>
          <w:color w:val="000000"/>
          <w:lang w:eastAsia="es-CO"/>
        </w:rPr>
        <w:lastRenderedPageBreak/>
        <w:t>Se retira de este informe el cuadro control de seguimiento a la implementación del MECI 2014, toda vez el nivel de logro tiene la calificación más alta y solo hay un pendiente que  se registra  al final de este informe en el  cuadro de cierre de la implementación del MECI.</w:t>
      </w:r>
    </w:p>
    <w:p w:rsidR="009B2AC8" w:rsidRDefault="009B2AC8" w:rsidP="009B2AC8">
      <w:pPr>
        <w:spacing w:after="0" w:line="240" w:lineRule="auto"/>
        <w:jc w:val="both"/>
        <w:rPr>
          <w:rFonts w:ascii="Arial" w:eastAsia="Times New Roman" w:hAnsi="Arial" w:cs="Arial"/>
          <w:color w:val="000000"/>
          <w:lang w:eastAsia="es-CO"/>
        </w:rPr>
      </w:pPr>
    </w:p>
    <w:p w:rsidR="009B2AC8" w:rsidRPr="009B2AC8" w:rsidRDefault="009B2AC8" w:rsidP="009B2AC8">
      <w:pPr>
        <w:spacing w:after="0" w:line="240" w:lineRule="auto"/>
        <w:jc w:val="both"/>
        <w:rPr>
          <w:rFonts w:ascii="Arial" w:eastAsia="Times New Roman" w:hAnsi="Arial" w:cs="Arial"/>
          <w:color w:val="000000"/>
          <w:lang w:eastAsia="es-CO"/>
        </w:rPr>
        <w:sectPr w:rsidR="009B2AC8" w:rsidRPr="009B2AC8" w:rsidSect="004A1932">
          <w:footerReference w:type="default" r:id="rId9"/>
          <w:pgSz w:w="15840" w:h="12240" w:orient="landscape"/>
          <w:pgMar w:top="1701" w:right="1417" w:bottom="1701" w:left="1417" w:header="708" w:footer="708" w:gutter="0"/>
          <w:cols w:space="708"/>
          <w:docGrid w:linePitch="360"/>
        </w:sectPr>
      </w:pPr>
    </w:p>
    <w:p w:rsidR="002959D7" w:rsidRPr="009B2AC8" w:rsidRDefault="00977EB9" w:rsidP="009B2AC8">
      <w:pPr>
        <w:shd w:val="clear" w:color="auto" w:fill="D6E3BC" w:themeFill="accent3" w:themeFillTint="66"/>
        <w:spacing w:after="0" w:line="240" w:lineRule="auto"/>
        <w:jc w:val="center"/>
        <w:rPr>
          <w:rFonts w:ascii="Arial" w:eastAsia="Times New Roman" w:hAnsi="Arial" w:cs="Arial"/>
          <w:b/>
          <w:lang w:eastAsia="es-CO"/>
        </w:rPr>
      </w:pPr>
      <w:r w:rsidRPr="009B2AC8">
        <w:rPr>
          <w:rFonts w:ascii="Arial" w:eastAsia="Times New Roman" w:hAnsi="Arial" w:cs="Arial"/>
          <w:b/>
          <w:lang w:eastAsia="es-CO"/>
        </w:rPr>
        <w:lastRenderedPageBreak/>
        <w:t>ASPECTOS A RESALTAR</w:t>
      </w:r>
    </w:p>
    <w:p w:rsidR="0035703C" w:rsidRPr="009B2AC8" w:rsidRDefault="0035703C" w:rsidP="009B2AC8">
      <w:pPr>
        <w:spacing w:after="0" w:line="240" w:lineRule="auto"/>
        <w:jc w:val="both"/>
        <w:rPr>
          <w:rFonts w:ascii="Arial" w:eastAsia="Times New Roman" w:hAnsi="Arial" w:cs="Arial"/>
          <w:b/>
          <w:lang w:eastAsia="es-CO"/>
        </w:rPr>
      </w:pPr>
    </w:p>
    <w:p w:rsidR="009B2AC8" w:rsidRPr="009B2AC8" w:rsidRDefault="009B2AC8" w:rsidP="009B2AC8">
      <w:pPr>
        <w:spacing w:after="0" w:line="240" w:lineRule="auto"/>
        <w:jc w:val="both"/>
        <w:rPr>
          <w:rFonts w:ascii="Arial" w:eastAsia="Times New Roman" w:hAnsi="Arial" w:cs="Arial"/>
          <w:b/>
          <w:lang w:eastAsia="es-CO"/>
        </w:rPr>
      </w:pPr>
    </w:p>
    <w:p w:rsidR="0003589E" w:rsidRPr="009B2AC8" w:rsidRDefault="0003589E" w:rsidP="009B2AC8">
      <w:pPr>
        <w:shd w:val="clear" w:color="auto" w:fill="D6E3BC" w:themeFill="accent3" w:themeFillTint="66"/>
        <w:spacing w:after="0" w:line="240" w:lineRule="auto"/>
        <w:jc w:val="center"/>
        <w:rPr>
          <w:rFonts w:ascii="Arial" w:eastAsia="Times New Roman" w:hAnsi="Arial" w:cs="Arial"/>
          <w:b/>
          <w:lang w:eastAsia="es-CO"/>
        </w:rPr>
      </w:pPr>
      <w:bookmarkStart w:id="0" w:name="_Toc299965547"/>
      <w:r w:rsidRPr="009B2AC8">
        <w:rPr>
          <w:rFonts w:ascii="Arial" w:eastAsia="Times New Roman" w:hAnsi="Arial" w:cs="Arial"/>
          <w:b/>
          <w:lang w:eastAsia="es-CO"/>
        </w:rPr>
        <w:t>16  herramientas de transparencia y legalidad de Antioquia la más educada</w:t>
      </w:r>
      <w:bookmarkEnd w:id="0"/>
    </w:p>
    <w:p w:rsidR="0003589E" w:rsidRPr="009B2AC8" w:rsidRDefault="0003589E" w:rsidP="009B2AC8">
      <w:pPr>
        <w:spacing w:after="0" w:line="240" w:lineRule="auto"/>
        <w:jc w:val="both"/>
        <w:rPr>
          <w:rFonts w:ascii="Arial" w:eastAsia="Times New Roman" w:hAnsi="Arial" w:cs="Arial"/>
          <w:color w:val="000000"/>
          <w:lang w:eastAsia="es-CO"/>
        </w:rPr>
      </w:pPr>
    </w:p>
    <w:p w:rsidR="0003589E" w:rsidRPr="009B2AC8" w:rsidRDefault="0003589E" w:rsidP="009B2AC8">
      <w:pPr>
        <w:spacing w:after="0" w:line="240" w:lineRule="auto"/>
        <w:jc w:val="both"/>
        <w:rPr>
          <w:rFonts w:ascii="Arial" w:eastAsia="Times New Roman" w:hAnsi="Arial" w:cs="Arial"/>
          <w:color w:val="000000"/>
          <w:lang w:eastAsia="es-CO"/>
        </w:rPr>
      </w:pPr>
      <w:bookmarkStart w:id="1" w:name="_Toc299965548"/>
      <w:r w:rsidRPr="009B2AC8">
        <w:rPr>
          <w:rFonts w:ascii="Arial" w:eastAsia="Times New Roman" w:hAnsi="Arial" w:cs="Arial"/>
          <w:color w:val="000000"/>
          <w:lang w:eastAsia="es-CO"/>
        </w:rPr>
        <w:t>Modelo de contratación: “Muchos ojos pocas manos”.</w:t>
      </w:r>
      <w:bookmarkEnd w:id="1"/>
    </w:p>
    <w:p w:rsidR="0003589E" w:rsidRPr="009B2AC8" w:rsidRDefault="0003589E" w:rsidP="009B2AC8">
      <w:pPr>
        <w:spacing w:after="0" w:line="240" w:lineRule="auto"/>
        <w:jc w:val="both"/>
        <w:rPr>
          <w:rFonts w:ascii="Arial" w:eastAsia="Times New Roman" w:hAnsi="Arial" w:cs="Arial"/>
          <w:color w:val="000000"/>
          <w:lang w:eastAsia="es-CO"/>
        </w:rPr>
      </w:pPr>
    </w:p>
    <w:p w:rsidR="0003589E" w:rsidRPr="009B2AC8" w:rsidRDefault="0003589E" w:rsidP="009B2AC8">
      <w:pPr>
        <w:spacing w:after="0" w:line="240" w:lineRule="auto"/>
        <w:jc w:val="both"/>
        <w:rPr>
          <w:rFonts w:ascii="Arial" w:eastAsia="Times New Roman" w:hAnsi="Arial" w:cs="Arial"/>
          <w:color w:val="000000"/>
          <w:lang w:eastAsia="es-CO"/>
        </w:rPr>
      </w:pPr>
      <w:r w:rsidRPr="009B2AC8">
        <w:rPr>
          <w:rFonts w:ascii="Arial" w:eastAsia="Times New Roman" w:hAnsi="Arial" w:cs="Arial"/>
          <w:color w:val="000000"/>
          <w:lang w:eastAsia="es-CO"/>
        </w:rPr>
        <w:t>Es claro que finalmente es en la contratación pública donde se verifica la disposición real o no, al ejercicio de la transparencia. Aquí se recogió la experiencia aprendida en la Alcaldía de Medellín. El primer acto de gobierno de Fajardo consistió en adoptar mediante decreto un modelo contractual, como una estrategia de gestión organizacional que desarrolla políticas, pautas y bases que, conforme al sustento normativo, orientan la actividad de contratación del Departamento; y seguidamente adoptar un Manual de Contratación que rompía con la situación existente. El modelo contractual se hizo bajo la lógica de “Muchos ojos” que vigilan y controlan los procesos contractuales, para que en la contratación no hayan zonas oscuras y por el contrario sea objeto de revisión de todos los que intervienen en ella, y “pocas manos” ya que la ordenación del gasto y la responsabilidad que ello conlleva, radica en los servidores públicos del más alto nivel directivo, para que quede claro quién responde en cada proceso y en consecuencia no se diluya la responsabilidad.</w:t>
      </w:r>
      <w:r w:rsidRPr="009B2AC8">
        <w:rPr>
          <w:rFonts w:ascii="Arial" w:eastAsia="Times New Roman" w:hAnsi="Arial" w:cs="Arial"/>
          <w:color w:val="000000"/>
        </w:rPr>
        <w:footnoteReference w:id="1"/>
      </w:r>
    </w:p>
    <w:p w:rsidR="0003589E" w:rsidRPr="009B2AC8" w:rsidRDefault="0003589E" w:rsidP="009B2AC8">
      <w:pPr>
        <w:spacing w:after="0" w:line="240" w:lineRule="auto"/>
        <w:jc w:val="both"/>
        <w:rPr>
          <w:rFonts w:ascii="Arial" w:hAnsi="Arial" w:cs="Arial"/>
          <w:lang w:eastAsia="es-CO"/>
        </w:rPr>
      </w:pPr>
    </w:p>
    <w:p w:rsidR="0003589E" w:rsidRPr="009B2AC8" w:rsidRDefault="0003589E" w:rsidP="009B2AC8">
      <w:pPr>
        <w:spacing w:after="0" w:line="240" w:lineRule="auto"/>
        <w:jc w:val="both"/>
        <w:rPr>
          <w:rFonts w:ascii="Arial" w:eastAsia="Times New Roman" w:hAnsi="Arial" w:cs="Arial"/>
          <w:color w:val="000000"/>
          <w:lang w:eastAsia="es-CO"/>
        </w:rPr>
      </w:pPr>
      <w:r w:rsidRPr="009B2AC8">
        <w:rPr>
          <w:rFonts w:ascii="Arial" w:eastAsia="Times New Roman" w:hAnsi="Arial" w:cs="Arial"/>
          <w:color w:val="000000"/>
          <w:lang w:eastAsia="es-CO"/>
        </w:rPr>
        <w:t>El Modelo Contractual, se caracteriza por ser: estructurado, porque está soportado en la estructura organizacional del Departamento (Secretarías, Gerencias, Departamentos Administrativos) de acuerdo con la misión y objetivos de cada organismo; ordenado, porque cuenta con equipos de trabajo con competencias, roles, y responsables definidos; articulado, porque está soportado en el trabajo en equipo, grupos interdisciplinarios, asesores y de apoyo de varias dependencias, y transparente, porque facilita el acceso a la información oportuna y de calidad a todos los interesados y establece controles múltiples y claros en cada una de las fases del proceso contractual.</w:t>
      </w:r>
    </w:p>
    <w:p w:rsidR="0003589E" w:rsidRPr="009B2AC8" w:rsidRDefault="0003589E" w:rsidP="009B2AC8">
      <w:pPr>
        <w:spacing w:after="0" w:line="240" w:lineRule="auto"/>
        <w:jc w:val="both"/>
        <w:rPr>
          <w:rFonts w:ascii="Arial" w:eastAsia="Times New Roman" w:hAnsi="Arial" w:cs="Arial"/>
          <w:color w:val="000000"/>
          <w:lang w:eastAsia="es-CO"/>
        </w:rPr>
      </w:pPr>
    </w:p>
    <w:p w:rsidR="0003589E" w:rsidRPr="009B2AC8" w:rsidRDefault="0003589E" w:rsidP="009B2AC8">
      <w:pPr>
        <w:spacing w:after="0" w:line="240" w:lineRule="auto"/>
        <w:jc w:val="both"/>
        <w:rPr>
          <w:rFonts w:ascii="Arial" w:eastAsia="Times New Roman" w:hAnsi="Arial" w:cs="Arial"/>
          <w:color w:val="000000"/>
          <w:lang w:eastAsia="es-CO"/>
        </w:rPr>
      </w:pPr>
      <w:r w:rsidRPr="009B2AC8">
        <w:rPr>
          <w:rFonts w:ascii="Arial" w:eastAsia="Times New Roman" w:hAnsi="Arial" w:cs="Arial"/>
          <w:color w:val="000000"/>
          <w:lang w:eastAsia="es-CO"/>
        </w:rPr>
        <w:t>En nuestro caso, somos además rigurosos en el cumplimiento de la normatividad establecida (Ley 80 de 1993, Ley 190 de 1993, Ley 962 de 2005, Ley 1150 de 2007, Rendición de cuentas a las Contralorías Territoriales: Ley 42 de 1993 y 330 de 1996, Decreto 1510 del 2013), haciendo seguimiento y control a cada una de las secretarías en el mantenimiento actualizado de los portales destinados para ello: Sistema Electrónico de Contratación Pública – SECOP, Portal de transparencia de la Contraloría departamental, página web y el sistema propio de la Gobernación, SAP.</w:t>
      </w:r>
      <w:r w:rsidRPr="009B2AC8">
        <w:rPr>
          <w:rFonts w:ascii="Arial" w:eastAsia="Times New Roman" w:hAnsi="Arial" w:cs="Arial"/>
          <w:color w:val="000000"/>
        </w:rPr>
        <w:footnoteReference w:id="2"/>
      </w:r>
    </w:p>
    <w:p w:rsidR="0003589E" w:rsidRPr="009B2AC8" w:rsidRDefault="0003589E" w:rsidP="009B2AC8">
      <w:pPr>
        <w:spacing w:after="0" w:line="240" w:lineRule="auto"/>
        <w:jc w:val="both"/>
        <w:rPr>
          <w:rFonts w:ascii="Arial" w:eastAsia="Times New Roman" w:hAnsi="Arial" w:cs="Arial"/>
          <w:color w:val="000000"/>
          <w:lang w:eastAsia="es-CO"/>
        </w:rPr>
      </w:pPr>
    </w:p>
    <w:p w:rsidR="0003589E" w:rsidRPr="009B2AC8" w:rsidRDefault="0003589E" w:rsidP="009B2AC8">
      <w:pPr>
        <w:spacing w:after="0" w:line="240" w:lineRule="auto"/>
        <w:jc w:val="both"/>
        <w:rPr>
          <w:rFonts w:ascii="Arial" w:eastAsia="Times New Roman" w:hAnsi="Arial" w:cs="Arial"/>
          <w:color w:val="000000"/>
          <w:lang w:eastAsia="es-CO"/>
        </w:rPr>
      </w:pPr>
      <w:r w:rsidRPr="009B2AC8">
        <w:rPr>
          <w:rFonts w:ascii="Arial" w:eastAsia="Times New Roman" w:hAnsi="Arial" w:cs="Arial"/>
          <w:color w:val="000000"/>
          <w:lang w:eastAsia="es-CO"/>
        </w:rPr>
        <w:lastRenderedPageBreak/>
        <w:t>Se diseñaron 4 instrumentos de carácter organizacional para el apoyo y asesoría en el mejoramiento continuo de la actividad contractual: a) al interior de cada organismo con delegación para contratar, operan los Comités Internos de Contratación que analizan y recomiendan o no, todos y cada uno de los procesos contractuales sin importar su mecanismo de selección, objeto o cuantía, b) el Comité de Orientación y Seguimiento</w:t>
      </w:r>
      <w:r w:rsidRPr="009B2AC8">
        <w:rPr>
          <w:rFonts w:ascii="Arial" w:eastAsia="Times New Roman" w:hAnsi="Arial" w:cs="Arial"/>
          <w:color w:val="000000"/>
        </w:rPr>
        <w:footnoteReference w:id="3"/>
      </w:r>
      <w:r w:rsidRPr="009B2AC8">
        <w:rPr>
          <w:rFonts w:ascii="Arial" w:eastAsia="Times New Roman" w:hAnsi="Arial" w:cs="Arial"/>
          <w:color w:val="000000"/>
          <w:lang w:eastAsia="es-CO"/>
        </w:rPr>
        <w:t xml:space="preserve"> en Contratación, conformado por servidores públicos del nivel directivo de diferentes dependencias de la administración el cual da cumplimiento al control de tutela que corresponde al Gobernador. Allí, además de definirse políticas para el proceso de contratación administrativa, se revisan los contratos que superan el 50% de la menor cuantía del Departamento (500 SSMMLV), los convenios de asociación y de vinculación y los contratos de prestación de servicios profesionales y de apoyo a la gestión o para la ejecución de trabajos artísticos que sólo puedan encomendarse a determinadas personas naturales, contratos que por su impacto requieren un mayor control.</w:t>
      </w:r>
    </w:p>
    <w:p w:rsidR="0003589E" w:rsidRPr="009B2AC8" w:rsidRDefault="0003589E" w:rsidP="009B2AC8">
      <w:pPr>
        <w:spacing w:after="0" w:line="240" w:lineRule="auto"/>
        <w:jc w:val="both"/>
        <w:rPr>
          <w:rFonts w:ascii="Arial" w:eastAsia="Times New Roman" w:hAnsi="Arial" w:cs="Arial"/>
          <w:color w:val="000000"/>
          <w:lang w:eastAsia="es-CO"/>
        </w:rPr>
      </w:pPr>
    </w:p>
    <w:p w:rsidR="0003589E" w:rsidRPr="009B2AC8" w:rsidRDefault="0003589E" w:rsidP="009B2AC8">
      <w:pPr>
        <w:spacing w:after="0" w:line="240" w:lineRule="auto"/>
        <w:jc w:val="both"/>
        <w:rPr>
          <w:rFonts w:ascii="Arial" w:eastAsia="Times New Roman" w:hAnsi="Arial" w:cs="Arial"/>
          <w:color w:val="000000"/>
          <w:lang w:eastAsia="es-CO"/>
        </w:rPr>
      </w:pPr>
      <w:r w:rsidRPr="009B2AC8">
        <w:rPr>
          <w:rFonts w:ascii="Arial" w:eastAsia="Times New Roman" w:hAnsi="Arial" w:cs="Arial"/>
          <w:color w:val="000000"/>
          <w:lang w:eastAsia="es-CO"/>
        </w:rPr>
        <w:t>Para el cumplimiento del deber de vigilancia y control de los contratos en su etapa de ejecución, se cuenta con el c) Comité Orientador en Supervisión e Interventoría, cuyo fin es proteger la moralidad administrativa, prevenir la ocurrencia de actos de corrupción y tutelar la transparencia de la actividad contractual. En cuanto a las reclamaciones que se originen en la ejecución de los contratos, bajo responsabilidad de cada ordenador del gasto, el Departamento cuenta además con el d) Comité de Reclamaciones Contractuales</w:t>
      </w:r>
      <w:r w:rsidRPr="009B2AC8">
        <w:rPr>
          <w:rFonts w:ascii="Arial" w:eastAsia="Times New Roman" w:hAnsi="Arial" w:cs="Arial"/>
          <w:color w:val="000000"/>
        </w:rPr>
        <w:footnoteReference w:id="4"/>
      </w:r>
      <w:r w:rsidRPr="009B2AC8">
        <w:rPr>
          <w:rFonts w:ascii="Arial" w:eastAsia="Times New Roman" w:hAnsi="Arial" w:cs="Arial"/>
          <w:color w:val="000000"/>
          <w:lang w:eastAsia="es-CO"/>
        </w:rPr>
        <w:t xml:space="preserve"> con el cual se dirimen las situaciones tendientes a restablecer el equilibrio económico, así como las reclamaciones por la ocurrencia de posibles imprevistos que se puedan presentar en el desarrollo de la actividad contractual.</w:t>
      </w:r>
    </w:p>
    <w:p w:rsidR="0003589E" w:rsidRPr="009B2AC8" w:rsidRDefault="0003589E" w:rsidP="009B2AC8">
      <w:pPr>
        <w:spacing w:after="0" w:line="240" w:lineRule="auto"/>
        <w:jc w:val="both"/>
        <w:rPr>
          <w:rFonts w:ascii="Arial" w:eastAsia="Times New Roman" w:hAnsi="Arial" w:cs="Arial"/>
          <w:color w:val="000000"/>
          <w:lang w:eastAsia="es-CO"/>
        </w:rPr>
      </w:pPr>
      <w:r w:rsidRPr="009B2AC8">
        <w:rPr>
          <w:rFonts w:ascii="Arial" w:eastAsia="Times New Roman" w:hAnsi="Arial" w:cs="Arial"/>
          <w:color w:val="000000"/>
          <w:lang w:eastAsia="es-CO"/>
        </w:rPr>
        <w:t> </w:t>
      </w:r>
      <w:r w:rsidRPr="009B2AC8">
        <w:rPr>
          <w:rFonts w:ascii="Arial" w:eastAsia="Times New Roman" w:hAnsi="Arial" w:cs="Arial"/>
          <w:color w:val="000000"/>
          <w:lang w:eastAsia="es-CO"/>
        </w:rPr>
        <w:br/>
        <w:t>Por otra lado, como parte y complemento de este esquema, se puso en marcha el Modelo Gerencial en Supervisión e Interventoría.</w:t>
      </w:r>
      <w:r w:rsidRPr="009B2AC8">
        <w:rPr>
          <w:rFonts w:ascii="Arial" w:eastAsia="Times New Roman" w:hAnsi="Arial" w:cs="Arial"/>
          <w:color w:val="000000"/>
        </w:rPr>
        <w:footnoteReference w:id="5"/>
      </w:r>
      <w:r w:rsidRPr="009B2AC8">
        <w:rPr>
          <w:rFonts w:ascii="Arial" w:eastAsia="Times New Roman" w:hAnsi="Arial" w:cs="Arial"/>
          <w:color w:val="000000"/>
          <w:lang w:eastAsia="es-CO"/>
        </w:rPr>
        <w:t xml:space="preserve"> Este Modelo está concebido como una estrategia de gestión organizacional que determina una pauta, una base de sustento que permite el desarrollo orientado de la supervisión e interventoría de los contratos del Departamento de Antioquia.</w:t>
      </w:r>
      <w:r w:rsidRPr="009B2AC8">
        <w:rPr>
          <w:rFonts w:ascii="Arial" w:eastAsia="Times New Roman" w:hAnsi="Arial" w:cs="Arial"/>
          <w:color w:val="000000"/>
        </w:rPr>
        <w:footnoteReference w:id="6"/>
      </w:r>
      <w:r w:rsidRPr="009B2AC8">
        <w:rPr>
          <w:rFonts w:ascii="Arial" w:eastAsia="Times New Roman" w:hAnsi="Arial" w:cs="Arial"/>
          <w:color w:val="000000"/>
          <w:lang w:eastAsia="es-CO"/>
        </w:rPr>
        <w:t xml:space="preserve"> </w:t>
      </w:r>
    </w:p>
    <w:p w:rsidR="0003589E" w:rsidRPr="009B2AC8" w:rsidRDefault="0003589E" w:rsidP="009B2AC8">
      <w:pPr>
        <w:spacing w:after="0" w:line="240" w:lineRule="auto"/>
        <w:jc w:val="both"/>
        <w:rPr>
          <w:rFonts w:ascii="Arial" w:eastAsia="Times New Roman" w:hAnsi="Arial" w:cs="Arial"/>
          <w:color w:val="000000"/>
          <w:lang w:eastAsia="es-CO"/>
        </w:rPr>
      </w:pPr>
    </w:p>
    <w:p w:rsidR="0003589E" w:rsidRDefault="0003589E" w:rsidP="009B2AC8">
      <w:pPr>
        <w:spacing w:after="0" w:line="240" w:lineRule="auto"/>
        <w:jc w:val="both"/>
        <w:rPr>
          <w:rFonts w:ascii="Arial" w:eastAsia="Times New Roman" w:hAnsi="Arial" w:cs="Arial"/>
          <w:color w:val="000000"/>
          <w:lang w:eastAsia="es-CO"/>
        </w:rPr>
      </w:pPr>
      <w:r w:rsidRPr="009B2AC8">
        <w:rPr>
          <w:rFonts w:ascii="Arial" w:eastAsia="Times New Roman" w:hAnsi="Arial" w:cs="Arial"/>
          <w:color w:val="000000"/>
          <w:lang w:eastAsia="es-CO"/>
        </w:rPr>
        <w:t>Otra buena práctica de seguimiento a la contratación pública, pero esta vez del lado de los contratistas, es Contratistas al tablero, una novedad implementada por la Secretaría de Infraestructura Física, en la que en un evento público, con participación del Gobierno Nacional, gremios del sector, académicos y otros aliados, los principales contratistas de obras significativas y sus interventores, rinden cuentas públicas de sus avances y obstáculos. Esta práctica, además de crear ambiente de transparencia en la gestión, ha contribuido a generar mecanismos preventivos, a través de alertas tempranas sobre posibles retrasos críticos en las obras.</w:t>
      </w:r>
    </w:p>
    <w:p w:rsidR="009B2AC8" w:rsidRPr="009B2AC8" w:rsidRDefault="009B2AC8" w:rsidP="009B2AC8">
      <w:pPr>
        <w:spacing w:after="0" w:line="240" w:lineRule="auto"/>
        <w:jc w:val="both"/>
        <w:rPr>
          <w:rFonts w:ascii="Arial" w:eastAsia="Times New Roman" w:hAnsi="Arial" w:cs="Arial"/>
          <w:color w:val="000000"/>
          <w:lang w:eastAsia="es-CO"/>
        </w:rPr>
      </w:pPr>
    </w:p>
    <w:p w:rsidR="0003589E" w:rsidRPr="009B2AC8" w:rsidRDefault="0003589E" w:rsidP="009B2AC8">
      <w:pPr>
        <w:spacing w:after="0" w:line="240" w:lineRule="auto"/>
        <w:jc w:val="both"/>
        <w:rPr>
          <w:rFonts w:ascii="Arial" w:eastAsia="Times New Roman" w:hAnsi="Arial" w:cs="Arial"/>
          <w:color w:val="000000"/>
          <w:lang w:eastAsia="es-CO"/>
        </w:rPr>
      </w:pPr>
    </w:p>
    <w:p w:rsidR="0003589E" w:rsidRPr="009B2AC8" w:rsidRDefault="0003589E" w:rsidP="009B2AC8">
      <w:pPr>
        <w:pStyle w:val="Ttulo2"/>
        <w:numPr>
          <w:ilvl w:val="1"/>
          <w:numId w:val="11"/>
        </w:numPr>
        <w:ind w:left="924" w:hanging="357"/>
        <w:rPr>
          <w:rFonts w:ascii="Arial" w:hAnsi="Arial" w:cs="Arial"/>
          <w:sz w:val="22"/>
          <w:szCs w:val="22"/>
        </w:rPr>
      </w:pPr>
      <w:bookmarkStart w:id="2" w:name="_Toc299965549"/>
      <w:r w:rsidRPr="009B2AC8">
        <w:rPr>
          <w:rFonts w:ascii="Arial" w:hAnsi="Arial" w:cs="Arial"/>
          <w:sz w:val="22"/>
          <w:szCs w:val="22"/>
        </w:rPr>
        <w:lastRenderedPageBreak/>
        <w:t>El sistema de rendición de cuentas</w:t>
      </w:r>
      <w:bookmarkEnd w:id="2"/>
    </w:p>
    <w:p w:rsidR="0003589E" w:rsidRPr="009B2AC8" w:rsidRDefault="0003589E" w:rsidP="009B2AC8">
      <w:pPr>
        <w:spacing w:after="0" w:line="240" w:lineRule="auto"/>
        <w:jc w:val="both"/>
        <w:rPr>
          <w:rFonts w:ascii="Arial" w:eastAsia="Times New Roman" w:hAnsi="Arial" w:cs="Arial"/>
          <w:color w:val="000000"/>
          <w:lang w:eastAsia="es-CO"/>
        </w:rPr>
      </w:pPr>
    </w:p>
    <w:p w:rsidR="0003589E" w:rsidRPr="009B2AC8" w:rsidRDefault="0003589E" w:rsidP="009B2AC8">
      <w:pPr>
        <w:spacing w:after="0" w:line="240" w:lineRule="auto"/>
        <w:jc w:val="both"/>
        <w:rPr>
          <w:rFonts w:ascii="Arial" w:eastAsia="Times New Roman" w:hAnsi="Arial" w:cs="Arial"/>
          <w:color w:val="000000"/>
          <w:lang w:eastAsia="es-CO"/>
        </w:rPr>
      </w:pPr>
      <w:r w:rsidRPr="009B2AC8">
        <w:rPr>
          <w:rFonts w:ascii="Arial" w:eastAsia="Times New Roman" w:hAnsi="Arial" w:cs="Arial"/>
          <w:color w:val="000000"/>
          <w:lang w:eastAsia="es-CO"/>
        </w:rPr>
        <w:t>Para esta administración, el ejercicio de rendición de cuentas es una parte constitutiva de lo que entendemos como buen gobierno, esencial para generar confianza y para garantizar el ejercicio del control social a la gestión pública. Las  audiencias públicas de rendición de cuentas son de muy diverso tipo</w:t>
      </w:r>
      <w:r w:rsidRPr="009B2AC8">
        <w:rPr>
          <w:rFonts w:ascii="Arial" w:eastAsia="Times New Roman" w:hAnsi="Arial" w:cs="Arial"/>
          <w:color w:val="000000"/>
        </w:rPr>
        <w:footnoteReference w:id="7"/>
      </w:r>
      <w:r w:rsidRPr="009B2AC8">
        <w:rPr>
          <w:rFonts w:ascii="Arial" w:eastAsia="Times New Roman" w:hAnsi="Arial" w:cs="Arial"/>
          <w:color w:val="000000"/>
          <w:lang w:eastAsia="es-CO"/>
        </w:rPr>
        <w:t>: La primera y obligatoria es la que se hace ante la Asamblea Departamental, organismo de elección popular que, desde la Constitución Política, tiene entre sus funciones principales el control político de la Gobernación. Lo que aquí se expone personalmente por el Gobernador y que luego se presenta en el programa de TV, es la base de contenidos para los demás ejercicios.</w:t>
      </w:r>
    </w:p>
    <w:p w:rsidR="0003589E" w:rsidRPr="009B2AC8" w:rsidRDefault="0003589E" w:rsidP="009B2AC8">
      <w:pPr>
        <w:spacing w:after="0" w:line="240" w:lineRule="auto"/>
        <w:jc w:val="both"/>
        <w:rPr>
          <w:rFonts w:ascii="Arial" w:eastAsia="Times New Roman" w:hAnsi="Arial" w:cs="Arial"/>
          <w:color w:val="000000"/>
          <w:lang w:eastAsia="es-CO"/>
        </w:rPr>
      </w:pPr>
    </w:p>
    <w:p w:rsidR="0003589E" w:rsidRPr="009B2AC8" w:rsidRDefault="0003589E" w:rsidP="009B2AC8">
      <w:pPr>
        <w:spacing w:after="0" w:line="240" w:lineRule="auto"/>
        <w:jc w:val="both"/>
        <w:rPr>
          <w:rFonts w:ascii="Arial" w:eastAsia="Times New Roman" w:hAnsi="Arial" w:cs="Arial"/>
          <w:color w:val="000000"/>
          <w:lang w:eastAsia="es-CO"/>
        </w:rPr>
      </w:pPr>
      <w:r w:rsidRPr="009B2AC8">
        <w:rPr>
          <w:rFonts w:ascii="Arial" w:eastAsia="Times New Roman" w:hAnsi="Arial" w:cs="Arial"/>
          <w:color w:val="000000"/>
          <w:lang w:eastAsia="es-CO"/>
        </w:rPr>
        <w:t>La Gobernación, además de dar cumplimiento a lo establecido, ha innovado en las modalidades de rendición, vinculando de diversas maneras a las administraciones municipales y utilizando la virtualidad como una vía para llegar a la mayor diversidad de públicos posible.  Dos (2) ejemplos de las nuevas modalidades establecidas:</w:t>
      </w:r>
    </w:p>
    <w:p w:rsidR="0003589E" w:rsidRPr="009B2AC8" w:rsidRDefault="0003589E" w:rsidP="009B2AC8">
      <w:pPr>
        <w:spacing w:after="0" w:line="240" w:lineRule="auto"/>
        <w:jc w:val="both"/>
        <w:rPr>
          <w:rFonts w:ascii="Arial" w:eastAsia="Times New Roman" w:hAnsi="Arial" w:cs="Arial"/>
          <w:color w:val="000000"/>
          <w:lang w:eastAsia="es-CO"/>
        </w:rPr>
      </w:pPr>
    </w:p>
    <w:p w:rsidR="0003589E" w:rsidRPr="009B2AC8" w:rsidRDefault="0003589E" w:rsidP="009B2AC8">
      <w:pPr>
        <w:pStyle w:val="Ttulo3"/>
        <w:numPr>
          <w:ilvl w:val="2"/>
          <w:numId w:val="11"/>
        </w:numPr>
        <w:ind w:left="1571"/>
        <w:rPr>
          <w:rFonts w:ascii="Arial" w:hAnsi="Arial" w:cs="Arial"/>
          <w:szCs w:val="22"/>
        </w:rPr>
      </w:pPr>
      <w:bookmarkStart w:id="3" w:name="_Toc368996856"/>
      <w:bookmarkStart w:id="4" w:name="_Toc299965550"/>
      <w:r w:rsidRPr="009B2AC8">
        <w:rPr>
          <w:rFonts w:ascii="Arial" w:hAnsi="Arial" w:cs="Arial"/>
          <w:szCs w:val="22"/>
        </w:rPr>
        <w:t>Modalidad presencial.</w:t>
      </w:r>
      <w:bookmarkEnd w:id="3"/>
      <w:bookmarkEnd w:id="4"/>
    </w:p>
    <w:p w:rsidR="009B2AC8" w:rsidRDefault="009B2AC8" w:rsidP="009B2AC8">
      <w:pPr>
        <w:spacing w:after="0" w:line="240" w:lineRule="auto"/>
        <w:jc w:val="both"/>
        <w:rPr>
          <w:rFonts w:ascii="Arial" w:eastAsia="Times New Roman" w:hAnsi="Arial" w:cs="Arial"/>
          <w:color w:val="000000"/>
          <w:lang w:eastAsia="es-CO"/>
        </w:rPr>
      </w:pPr>
    </w:p>
    <w:p w:rsidR="0003589E" w:rsidRPr="009B2AC8" w:rsidRDefault="0003589E" w:rsidP="009B2AC8">
      <w:pPr>
        <w:spacing w:after="0" w:line="240" w:lineRule="auto"/>
        <w:jc w:val="both"/>
        <w:rPr>
          <w:rFonts w:ascii="Arial" w:eastAsia="Times New Roman" w:hAnsi="Arial" w:cs="Arial"/>
          <w:color w:val="000000"/>
          <w:lang w:eastAsia="es-CO"/>
        </w:rPr>
      </w:pPr>
      <w:r w:rsidRPr="009B2AC8">
        <w:rPr>
          <w:rFonts w:ascii="Arial" w:eastAsia="Times New Roman" w:hAnsi="Arial" w:cs="Arial"/>
          <w:color w:val="000000"/>
          <w:lang w:eastAsia="es-CO"/>
        </w:rPr>
        <w:t>Rendición simultánea en 25 zonas del departamento (cada una integrada por entre uno (1) y nueve (9) municipios), en 2013 y 2014, con asistencia a cada una de ellas de los equipos de administración y representantes de organizaciones de los municipios vecinos, además de la comunidad, organizaciones y servidoras y servidores públicos del municipio sede. En el 2015 se hará de forma simultánea en cada uno de los 125 municipios que componen el Departamento.</w:t>
      </w:r>
    </w:p>
    <w:p w:rsidR="0003589E" w:rsidRPr="009B2AC8" w:rsidRDefault="0003589E" w:rsidP="009B2AC8">
      <w:pPr>
        <w:spacing w:after="0" w:line="240" w:lineRule="auto"/>
        <w:jc w:val="both"/>
        <w:rPr>
          <w:rFonts w:ascii="Arial" w:eastAsia="Times New Roman" w:hAnsi="Arial" w:cs="Arial"/>
          <w:color w:val="000000"/>
          <w:lang w:eastAsia="es-CO"/>
        </w:rPr>
      </w:pPr>
      <w:r w:rsidRPr="009B2AC8">
        <w:rPr>
          <w:rFonts w:ascii="Arial" w:eastAsia="Times New Roman" w:hAnsi="Arial" w:cs="Arial"/>
          <w:color w:val="000000"/>
          <w:lang w:eastAsia="es-CO"/>
        </w:rPr>
        <w:t>Son eventos coordinados y presididos por las secretarias y secretarios de despacho y gerentes de los entes descentralizados de la gobernación, permitiéndoles así la visión completa y la apropiación de toda la gestión de la administración. Es además un espacio para que alcaldes y alcaldesas asistentes validen su gestión con la Gobernación.</w:t>
      </w:r>
    </w:p>
    <w:p w:rsidR="0003589E" w:rsidRPr="009B2AC8" w:rsidRDefault="0003589E" w:rsidP="009B2AC8">
      <w:pPr>
        <w:spacing w:after="0" w:line="240" w:lineRule="auto"/>
        <w:jc w:val="both"/>
        <w:rPr>
          <w:rFonts w:ascii="Arial" w:eastAsia="Times New Roman" w:hAnsi="Arial" w:cs="Arial"/>
          <w:color w:val="000000"/>
          <w:lang w:eastAsia="es-CO"/>
        </w:rPr>
      </w:pPr>
    </w:p>
    <w:p w:rsidR="0003589E" w:rsidRPr="009B2AC8" w:rsidRDefault="0003589E" w:rsidP="009B2AC8">
      <w:pPr>
        <w:spacing w:after="0" w:line="240" w:lineRule="auto"/>
        <w:jc w:val="both"/>
        <w:rPr>
          <w:rFonts w:ascii="Arial" w:eastAsia="Times New Roman" w:hAnsi="Arial" w:cs="Arial"/>
          <w:color w:val="000000"/>
          <w:lang w:eastAsia="es-CO"/>
        </w:rPr>
      </w:pPr>
      <w:r w:rsidRPr="009B2AC8">
        <w:rPr>
          <w:rFonts w:ascii="Arial" w:eastAsia="Times New Roman" w:hAnsi="Arial" w:cs="Arial"/>
          <w:color w:val="000000"/>
          <w:lang w:eastAsia="es-CO"/>
        </w:rPr>
        <w:t>Es un espacio de participación de las y los asistentes, que se complementa con una solicitud formal de un concepto escrito sobre el avance del Plan de Desarrollo que se encuentra disponible en la web, a organizaciones sociales y/o de control social del nivel departamental: Consejo departamental de planeación, Comité departamental de víctimas, Comité consultivo de territorios indígenas, Comité de infancia y adolescencia, etc., y también del nivel municipal.</w:t>
      </w:r>
    </w:p>
    <w:p w:rsidR="0003589E" w:rsidRPr="009B2AC8" w:rsidRDefault="0003589E" w:rsidP="009B2AC8">
      <w:pPr>
        <w:spacing w:after="0" w:line="240" w:lineRule="auto"/>
        <w:jc w:val="both"/>
        <w:rPr>
          <w:rFonts w:ascii="Arial" w:hAnsi="Arial" w:cs="Arial"/>
          <w:lang w:eastAsia="es-CO"/>
        </w:rPr>
      </w:pPr>
    </w:p>
    <w:p w:rsidR="0003589E" w:rsidRDefault="0003589E" w:rsidP="009B2AC8">
      <w:pPr>
        <w:pStyle w:val="Ttulo3"/>
        <w:numPr>
          <w:ilvl w:val="2"/>
          <w:numId w:val="11"/>
        </w:numPr>
        <w:ind w:left="1571"/>
        <w:rPr>
          <w:rFonts w:ascii="Arial" w:hAnsi="Arial" w:cs="Arial"/>
          <w:szCs w:val="22"/>
        </w:rPr>
      </w:pPr>
      <w:bookmarkStart w:id="5" w:name="_Toc368996857"/>
      <w:bookmarkStart w:id="6" w:name="_Toc299965551"/>
      <w:r w:rsidRPr="009B2AC8">
        <w:rPr>
          <w:rFonts w:ascii="Arial" w:hAnsi="Arial" w:cs="Arial"/>
          <w:szCs w:val="22"/>
        </w:rPr>
        <w:t>Modalidad virtual.</w:t>
      </w:r>
      <w:bookmarkEnd w:id="5"/>
      <w:bookmarkEnd w:id="6"/>
    </w:p>
    <w:p w:rsidR="009B2AC8" w:rsidRDefault="009B2AC8" w:rsidP="009B2AC8">
      <w:pPr>
        <w:spacing w:after="0" w:line="240" w:lineRule="auto"/>
        <w:jc w:val="both"/>
        <w:rPr>
          <w:rFonts w:ascii="Arial" w:eastAsia="Times New Roman" w:hAnsi="Arial" w:cs="Arial"/>
          <w:color w:val="000000"/>
          <w:lang w:eastAsia="es-CO"/>
        </w:rPr>
      </w:pPr>
    </w:p>
    <w:p w:rsidR="0003589E" w:rsidRPr="009B2AC8" w:rsidRDefault="0003589E" w:rsidP="009B2AC8">
      <w:pPr>
        <w:spacing w:after="0" w:line="240" w:lineRule="auto"/>
        <w:jc w:val="both"/>
        <w:rPr>
          <w:rFonts w:ascii="Arial" w:eastAsia="Times New Roman" w:hAnsi="Arial" w:cs="Arial"/>
          <w:color w:val="000000"/>
          <w:lang w:eastAsia="es-CO"/>
        </w:rPr>
      </w:pPr>
      <w:r w:rsidRPr="009B2AC8">
        <w:rPr>
          <w:rFonts w:ascii="Arial" w:eastAsia="Times New Roman" w:hAnsi="Arial" w:cs="Arial"/>
          <w:color w:val="000000"/>
          <w:lang w:eastAsia="es-CO"/>
        </w:rPr>
        <w:t xml:space="preserve">Se hizo sobre la siguiente pauta de trabajo: a) Se realizó una consulta ciudadana previa a través de la página Web, acerca de los tres (3) temas de mayor interés para la rendición de cuentas; por ejemplo en 2014, educación, infraestructura y seguridad, fueron los </w:t>
      </w:r>
      <w:proofErr w:type="gramStart"/>
      <w:r w:rsidRPr="009B2AC8">
        <w:rPr>
          <w:rFonts w:ascii="Arial" w:eastAsia="Times New Roman" w:hAnsi="Arial" w:cs="Arial"/>
          <w:color w:val="000000"/>
          <w:lang w:eastAsia="es-CO"/>
        </w:rPr>
        <w:lastRenderedPageBreak/>
        <w:t>más</w:t>
      </w:r>
      <w:proofErr w:type="gramEnd"/>
      <w:r w:rsidRPr="009B2AC8">
        <w:rPr>
          <w:rFonts w:ascii="Arial" w:eastAsia="Times New Roman" w:hAnsi="Arial" w:cs="Arial"/>
          <w:color w:val="000000"/>
          <w:lang w:eastAsia="es-CO"/>
        </w:rPr>
        <w:t xml:space="preserve"> votados. En el 2015 no hubo propiamente priorización temática y se optó por contestar todas y cada una de las preguntas que llegaron por los distintos canales. Esta batería de preguntas y respuestas queda abierta al público en la página web de la Gobernación. b) Convocatoria a participar el día de la rendición de cuentas por la web, a través de redes sociales (twitter, Facebook), canal público de TV (Teleantioquia) y voz a voz.</w:t>
      </w:r>
      <w:r w:rsidRPr="009B2AC8">
        <w:rPr>
          <w:rFonts w:ascii="Arial" w:eastAsia="Times New Roman" w:hAnsi="Arial" w:cs="Arial"/>
          <w:color w:val="000000"/>
          <w:lang w:eastAsia="es-CO"/>
        </w:rPr>
        <w:footnoteReference w:id="8"/>
      </w:r>
      <w:r w:rsidRPr="009B2AC8">
        <w:rPr>
          <w:rFonts w:ascii="Arial" w:eastAsia="Times New Roman" w:hAnsi="Arial" w:cs="Arial"/>
          <w:color w:val="000000"/>
          <w:lang w:eastAsia="es-CO"/>
        </w:rPr>
        <w:t xml:space="preserve"> c) Rendición de cuentas por parte del gobernador y el gabinete departamental, vía </w:t>
      </w:r>
      <w:proofErr w:type="spellStart"/>
      <w:r w:rsidRPr="009B2AC8">
        <w:rPr>
          <w:rFonts w:ascii="Arial" w:eastAsia="Times New Roman" w:hAnsi="Arial" w:cs="Arial"/>
          <w:color w:val="000000"/>
          <w:lang w:eastAsia="es-CO"/>
        </w:rPr>
        <w:t>streaming</w:t>
      </w:r>
      <w:proofErr w:type="spellEnd"/>
      <w:r w:rsidRPr="009B2AC8">
        <w:rPr>
          <w:rFonts w:ascii="Arial" w:eastAsia="Times New Roman" w:hAnsi="Arial" w:cs="Arial"/>
          <w:color w:val="000000"/>
          <w:lang w:eastAsia="es-CO"/>
        </w:rPr>
        <w:t xml:space="preserve"> y a través de las redes mencionadas, con la posibilidad de responder preguntas e inquietudes en tiempo real  a las personas conectadas a través de la red. </w:t>
      </w:r>
    </w:p>
    <w:p w:rsidR="0003589E" w:rsidRPr="009B2AC8" w:rsidRDefault="0003589E" w:rsidP="009B2AC8">
      <w:pPr>
        <w:spacing w:after="0" w:line="240" w:lineRule="auto"/>
        <w:jc w:val="both"/>
        <w:rPr>
          <w:rFonts w:ascii="Arial" w:hAnsi="Arial" w:cs="Arial"/>
          <w:lang w:eastAsia="es-CO"/>
        </w:rPr>
      </w:pPr>
    </w:p>
    <w:p w:rsidR="0003589E" w:rsidRDefault="0003589E" w:rsidP="009B2AC8">
      <w:pPr>
        <w:spacing w:after="0" w:line="240" w:lineRule="auto"/>
        <w:jc w:val="both"/>
        <w:rPr>
          <w:rFonts w:ascii="Arial" w:eastAsia="Times New Roman" w:hAnsi="Arial" w:cs="Arial"/>
          <w:color w:val="000000"/>
          <w:lang w:eastAsia="es-CO"/>
        </w:rPr>
      </w:pPr>
      <w:r w:rsidRPr="009B2AC8">
        <w:rPr>
          <w:rFonts w:ascii="Arial" w:eastAsia="Times New Roman" w:hAnsi="Arial" w:cs="Arial"/>
          <w:color w:val="000000"/>
          <w:lang w:eastAsia="es-CO"/>
        </w:rPr>
        <w:t>Sobre la participación en estos eventos nos quedan retos de mejorar la convocatoria, pero en las oportunidades en que se hizo el ejercicio los resultados son satisfactorios, tanto por quienes participaron directamente, como por quienes consultaron después el video que quedó colgado en la página web .</w:t>
      </w:r>
      <w:r w:rsidRPr="009B2AC8">
        <w:rPr>
          <w:rFonts w:ascii="Arial" w:eastAsia="Times New Roman" w:hAnsi="Arial" w:cs="Arial"/>
          <w:color w:val="000000"/>
        </w:rPr>
        <w:footnoteReference w:id="9"/>
      </w:r>
      <w:r w:rsidRPr="009B2AC8">
        <w:rPr>
          <w:rFonts w:ascii="Arial" w:eastAsia="Times New Roman" w:hAnsi="Arial" w:cs="Arial"/>
          <w:color w:val="000000"/>
          <w:lang w:eastAsia="es-CO"/>
        </w:rPr>
        <w:t xml:space="preserve"> </w:t>
      </w:r>
    </w:p>
    <w:p w:rsidR="009B2AC8" w:rsidRPr="009B2AC8" w:rsidRDefault="009B2AC8" w:rsidP="009B2AC8">
      <w:pPr>
        <w:spacing w:after="0" w:line="240" w:lineRule="auto"/>
        <w:jc w:val="both"/>
        <w:rPr>
          <w:rFonts w:ascii="Arial" w:eastAsia="Times New Roman" w:hAnsi="Arial" w:cs="Arial"/>
          <w:color w:val="000000"/>
          <w:lang w:eastAsia="es-CO"/>
        </w:rPr>
      </w:pPr>
    </w:p>
    <w:p w:rsidR="0003589E" w:rsidRPr="009B2AC8" w:rsidRDefault="0003589E" w:rsidP="009B2AC8">
      <w:pPr>
        <w:pStyle w:val="Ttulo2"/>
        <w:numPr>
          <w:ilvl w:val="1"/>
          <w:numId w:val="11"/>
        </w:numPr>
        <w:ind w:left="924" w:hanging="357"/>
        <w:rPr>
          <w:rFonts w:ascii="Arial" w:hAnsi="Arial" w:cs="Arial"/>
          <w:sz w:val="22"/>
          <w:szCs w:val="22"/>
        </w:rPr>
      </w:pPr>
      <w:bookmarkStart w:id="7" w:name="_Toc299965552"/>
      <w:r w:rsidRPr="009B2AC8">
        <w:rPr>
          <w:rFonts w:ascii="Arial" w:hAnsi="Arial" w:cs="Arial"/>
          <w:sz w:val="22"/>
          <w:szCs w:val="22"/>
        </w:rPr>
        <w:t>Las ferias de la transparencia</w:t>
      </w:r>
      <w:bookmarkEnd w:id="7"/>
    </w:p>
    <w:p w:rsidR="0003589E" w:rsidRPr="009B2AC8" w:rsidRDefault="0003589E" w:rsidP="009B2AC8">
      <w:pPr>
        <w:spacing w:after="0" w:line="240" w:lineRule="auto"/>
        <w:jc w:val="both"/>
        <w:rPr>
          <w:rFonts w:ascii="Arial" w:hAnsi="Arial" w:cs="Arial"/>
          <w:lang w:eastAsia="es-CO"/>
        </w:rPr>
      </w:pPr>
    </w:p>
    <w:p w:rsidR="0003589E" w:rsidRPr="009B2AC8" w:rsidRDefault="0003589E" w:rsidP="009B2AC8">
      <w:pPr>
        <w:spacing w:after="0" w:line="240" w:lineRule="auto"/>
        <w:jc w:val="both"/>
        <w:rPr>
          <w:rFonts w:ascii="Arial" w:eastAsia="Times New Roman" w:hAnsi="Arial" w:cs="Arial"/>
          <w:color w:val="000000"/>
          <w:lang w:eastAsia="es-CO"/>
        </w:rPr>
      </w:pPr>
      <w:r w:rsidRPr="009B2AC8">
        <w:rPr>
          <w:rFonts w:ascii="Arial" w:eastAsia="Times New Roman" w:hAnsi="Arial" w:cs="Arial"/>
          <w:color w:val="000000"/>
          <w:lang w:eastAsia="es-CO"/>
        </w:rPr>
        <w:t xml:space="preserve">Es un espacio abierto al público en el que interactúan todos los actores contractuales: servidores públicos, empresa privada y ciudadanía para visibilizar las buenas prácticas en contratación pública, con el fin de aprender sobre cómo se cuidan y administran los recursos públicos. Las Ferias se han convertido en un referente de multiplicación del mensaje de la legalidad y la transparencia y de construcción de una ética de lo público.  Este ejercicio de aprendizaje y control social inició en el 2005 (cuando el actual gobernador era alcalde de Medellín) y desde el año 2012 inició su expansión a las subregiones de Antioquia, además de ser institucionalizada como política pública, mediante la ordenanza No. 5 de marzo de 2012. Hasta el año 2014 se han realizado 30 Ferias de la Transparencia en las que han participado 122 municipios, 89.065  personas con visita  directa a las Ferias y 4.880 en las actividades preparatorias.  </w:t>
      </w:r>
    </w:p>
    <w:p w:rsidR="0003589E" w:rsidRPr="009B2AC8" w:rsidRDefault="0003589E" w:rsidP="009B2AC8">
      <w:pPr>
        <w:spacing w:after="0" w:line="240" w:lineRule="auto"/>
        <w:jc w:val="both"/>
        <w:rPr>
          <w:rFonts w:ascii="Arial" w:hAnsi="Arial" w:cs="Arial"/>
          <w:lang w:eastAsia="es-CO"/>
        </w:rPr>
      </w:pPr>
    </w:p>
    <w:p w:rsidR="0003589E" w:rsidRDefault="0003589E" w:rsidP="009B2AC8">
      <w:pPr>
        <w:spacing w:after="0" w:line="240" w:lineRule="auto"/>
        <w:jc w:val="both"/>
        <w:rPr>
          <w:rFonts w:ascii="Arial" w:eastAsia="Times New Roman" w:hAnsi="Arial" w:cs="Arial"/>
          <w:color w:val="000000"/>
          <w:lang w:eastAsia="es-CO"/>
        </w:rPr>
      </w:pPr>
      <w:r w:rsidRPr="009B2AC8">
        <w:rPr>
          <w:rFonts w:ascii="Arial" w:eastAsia="Times New Roman" w:hAnsi="Arial" w:cs="Arial"/>
          <w:color w:val="000000"/>
          <w:lang w:eastAsia="es-CO"/>
        </w:rPr>
        <w:t>Una Feria de la Transparencia, es producto de la construcción conjunta de una serie de actividades previas: talleres de contratación y ética en el cuidado de los recursos públicos, identificación de necesidades puntuales de la región y acciones de movilización, que finalmente se cristalizan en un gran encuentro con las siguientes actividades:</w:t>
      </w:r>
    </w:p>
    <w:p w:rsidR="009B2AC8" w:rsidRPr="009B2AC8" w:rsidRDefault="009B2AC8" w:rsidP="009B2AC8">
      <w:pPr>
        <w:spacing w:after="0" w:line="240" w:lineRule="auto"/>
        <w:jc w:val="both"/>
        <w:rPr>
          <w:rFonts w:ascii="Arial" w:eastAsia="Times New Roman" w:hAnsi="Arial" w:cs="Arial"/>
          <w:color w:val="000000"/>
          <w:lang w:eastAsia="es-CO"/>
        </w:rPr>
      </w:pPr>
    </w:p>
    <w:p w:rsidR="0003589E" w:rsidRDefault="0003589E" w:rsidP="009B2AC8">
      <w:pPr>
        <w:spacing w:after="0" w:line="240" w:lineRule="auto"/>
        <w:jc w:val="both"/>
        <w:rPr>
          <w:rFonts w:ascii="Arial" w:eastAsia="Times New Roman" w:hAnsi="Arial" w:cs="Arial"/>
          <w:color w:val="000000"/>
          <w:lang w:eastAsia="es-CO"/>
        </w:rPr>
      </w:pPr>
      <w:r w:rsidRPr="009B2AC8">
        <w:rPr>
          <w:rFonts w:ascii="Arial" w:eastAsia="Times New Roman" w:hAnsi="Arial" w:cs="Arial"/>
          <w:color w:val="000000"/>
          <w:lang w:eastAsia="es-CO"/>
        </w:rPr>
        <w:t>Exposición abierta sobre qué, cómo y por cuánto contrata cada una de las entidades territoriales que participan, enseñando además, los proveedores, la contratación vigente y la planeada para el siguiente año (planes de adquisición), con una metodología de conversación directa entre la comunicad y los servidores públicos que trabajan en contratación.</w:t>
      </w:r>
    </w:p>
    <w:p w:rsidR="009B2AC8" w:rsidRPr="009B2AC8" w:rsidRDefault="009B2AC8" w:rsidP="009B2AC8">
      <w:pPr>
        <w:spacing w:after="0" w:line="240" w:lineRule="auto"/>
        <w:jc w:val="both"/>
        <w:rPr>
          <w:rFonts w:ascii="Arial" w:eastAsia="Times New Roman" w:hAnsi="Arial" w:cs="Arial"/>
          <w:color w:val="000000"/>
          <w:lang w:eastAsia="es-CO"/>
        </w:rPr>
      </w:pPr>
    </w:p>
    <w:p w:rsidR="0003589E" w:rsidRDefault="0003589E" w:rsidP="009B2AC8">
      <w:pPr>
        <w:spacing w:after="0" w:line="240" w:lineRule="auto"/>
        <w:jc w:val="both"/>
        <w:rPr>
          <w:rFonts w:ascii="Arial" w:eastAsia="Times New Roman" w:hAnsi="Arial" w:cs="Arial"/>
          <w:color w:val="000000"/>
          <w:lang w:eastAsia="es-CO"/>
        </w:rPr>
      </w:pPr>
      <w:proofErr w:type="spellStart"/>
      <w:r w:rsidRPr="009B2AC8">
        <w:rPr>
          <w:rFonts w:ascii="Arial" w:eastAsia="Times New Roman" w:hAnsi="Arial" w:cs="Arial"/>
          <w:color w:val="000000"/>
          <w:lang w:eastAsia="es-CO"/>
        </w:rPr>
        <w:lastRenderedPageBreak/>
        <w:t>Visibilización</w:t>
      </w:r>
      <w:proofErr w:type="spellEnd"/>
      <w:r w:rsidRPr="009B2AC8">
        <w:rPr>
          <w:rFonts w:ascii="Arial" w:eastAsia="Times New Roman" w:hAnsi="Arial" w:cs="Arial"/>
          <w:color w:val="000000"/>
          <w:lang w:eastAsia="es-CO"/>
        </w:rPr>
        <w:t xml:space="preserve"> de los principales proyectos en ejecución de cada uno de los municipios y del Departamento.</w:t>
      </w:r>
    </w:p>
    <w:p w:rsidR="009B2AC8" w:rsidRPr="009B2AC8" w:rsidRDefault="009B2AC8" w:rsidP="009B2AC8">
      <w:pPr>
        <w:spacing w:after="0" w:line="240" w:lineRule="auto"/>
        <w:jc w:val="both"/>
        <w:rPr>
          <w:rFonts w:ascii="Arial" w:eastAsia="Times New Roman" w:hAnsi="Arial" w:cs="Arial"/>
          <w:color w:val="000000"/>
          <w:lang w:eastAsia="es-CO"/>
        </w:rPr>
      </w:pPr>
    </w:p>
    <w:p w:rsidR="0003589E" w:rsidRDefault="0003589E" w:rsidP="009B2AC8">
      <w:pPr>
        <w:spacing w:after="0" w:line="240" w:lineRule="auto"/>
        <w:jc w:val="both"/>
        <w:rPr>
          <w:rFonts w:ascii="Arial" w:eastAsia="Times New Roman" w:hAnsi="Arial" w:cs="Arial"/>
          <w:color w:val="000000"/>
          <w:lang w:eastAsia="es-CO"/>
        </w:rPr>
      </w:pPr>
      <w:r w:rsidRPr="009B2AC8">
        <w:rPr>
          <w:rFonts w:ascii="Arial" w:eastAsia="Times New Roman" w:hAnsi="Arial" w:cs="Arial"/>
          <w:color w:val="000000"/>
          <w:lang w:eastAsia="es-CO"/>
        </w:rPr>
        <w:t xml:space="preserve">Realización de Ruedas de Servicios de Formalización Empresarial, en las que la comunidad tiene la posibilidad de realizar trámites de acuerdo a las necesidades identificadas en la etapa previa, con entes nacionales: DIAN, SENA, Cancillería, ICBF, Agencia Nacional de Colombia Compra Eficiente;  departamentales: Cámaras de Comercio, legalización de Juntas de Acción Comunal, servicios de atención a la ciudadanía (pasaportes, radicación de </w:t>
      </w:r>
      <w:proofErr w:type="spellStart"/>
      <w:r w:rsidRPr="009B2AC8">
        <w:rPr>
          <w:rFonts w:ascii="Arial" w:eastAsia="Times New Roman" w:hAnsi="Arial" w:cs="Arial"/>
          <w:color w:val="000000"/>
          <w:lang w:eastAsia="es-CO"/>
        </w:rPr>
        <w:t>PQRs</w:t>
      </w:r>
      <w:proofErr w:type="spellEnd"/>
      <w:r w:rsidRPr="009B2AC8">
        <w:rPr>
          <w:rFonts w:ascii="Arial" w:eastAsia="Times New Roman" w:hAnsi="Arial" w:cs="Arial"/>
          <w:color w:val="000000"/>
          <w:lang w:eastAsia="es-CO"/>
        </w:rPr>
        <w:t>); Municipales: Asociaciones de Municipios en cada región, entes descentralizados de los municipios, Asociaciones educativas como la Mesa de Educación Superior de Urabá, entre otras.</w:t>
      </w:r>
    </w:p>
    <w:p w:rsidR="009B2AC8" w:rsidRPr="009B2AC8" w:rsidRDefault="009B2AC8" w:rsidP="009B2AC8">
      <w:pPr>
        <w:spacing w:after="0" w:line="240" w:lineRule="auto"/>
        <w:jc w:val="both"/>
        <w:rPr>
          <w:rFonts w:ascii="Arial" w:eastAsia="Times New Roman" w:hAnsi="Arial" w:cs="Arial"/>
          <w:color w:val="000000"/>
          <w:lang w:eastAsia="es-CO"/>
        </w:rPr>
      </w:pPr>
    </w:p>
    <w:p w:rsidR="0003589E" w:rsidRPr="009B2AC8" w:rsidRDefault="0003589E" w:rsidP="009B2AC8">
      <w:pPr>
        <w:pStyle w:val="Prrafodelista"/>
        <w:numPr>
          <w:ilvl w:val="0"/>
          <w:numId w:val="9"/>
        </w:numPr>
        <w:spacing w:after="0" w:line="240" w:lineRule="auto"/>
        <w:ind w:left="284" w:hanging="284"/>
        <w:jc w:val="both"/>
        <w:rPr>
          <w:rFonts w:ascii="Arial" w:hAnsi="Arial" w:cs="Arial"/>
          <w:lang w:eastAsia="es-CO"/>
        </w:rPr>
      </w:pPr>
      <w:r w:rsidRPr="009B2AC8">
        <w:rPr>
          <w:rFonts w:ascii="Arial" w:hAnsi="Arial" w:cs="Arial"/>
          <w:lang w:eastAsia="es-CO"/>
        </w:rPr>
        <w:t>Servicio de inscripción como proveedor de la Gobernación, además de talleres sobre cómo contratar con el Departamento y los municipios, fortaleciendo las capacidades competitivas de los posibles oferentes.</w:t>
      </w:r>
    </w:p>
    <w:p w:rsidR="0003589E" w:rsidRPr="009B2AC8" w:rsidRDefault="0003589E" w:rsidP="009B2AC8">
      <w:pPr>
        <w:pStyle w:val="Prrafodelista"/>
        <w:numPr>
          <w:ilvl w:val="0"/>
          <w:numId w:val="7"/>
        </w:numPr>
        <w:spacing w:after="0" w:line="240" w:lineRule="auto"/>
        <w:jc w:val="both"/>
        <w:rPr>
          <w:rFonts w:ascii="Arial" w:hAnsi="Arial" w:cs="Arial"/>
          <w:lang w:eastAsia="es-CO"/>
        </w:rPr>
      </w:pPr>
      <w:r w:rsidRPr="009B2AC8">
        <w:rPr>
          <w:rFonts w:ascii="Arial" w:hAnsi="Arial" w:cs="Arial"/>
          <w:lang w:eastAsia="es-CO"/>
        </w:rPr>
        <w:t xml:space="preserve">Actividades previas de promoción de la transparencia y la legalidad con participación de estudiantes, maestros de ética y sociales y organizaciones sociales. </w:t>
      </w:r>
    </w:p>
    <w:p w:rsidR="0003589E" w:rsidRPr="009B2AC8" w:rsidRDefault="0003589E" w:rsidP="009B2AC8">
      <w:pPr>
        <w:pStyle w:val="Prrafodelista"/>
        <w:numPr>
          <w:ilvl w:val="0"/>
          <w:numId w:val="7"/>
        </w:numPr>
        <w:spacing w:after="0" w:line="240" w:lineRule="auto"/>
        <w:jc w:val="both"/>
        <w:rPr>
          <w:rFonts w:ascii="Arial" w:hAnsi="Arial" w:cs="Arial"/>
          <w:lang w:eastAsia="es-CO"/>
        </w:rPr>
      </w:pPr>
      <w:r w:rsidRPr="009B2AC8">
        <w:rPr>
          <w:rFonts w:ascii="Arial" w:hAnsi="Arial" w:cs="Arial"/>
          <w:lang w:eastAsia="es-CO"/>
        </w:rPr>
        <w:t>Actividades lúdicas el mismo día de la Feria como carrera de observación, seminarios, conversatorios, creaciones artísticas (canciones, desfiles, coplas, lemas).</w:t>
      </w:r>
    </w:p>
    <w:p w:rsidR="0003589E" w:rsidRPr="009B2AC8" w:rsidRDefault="0003589E" w:rsidP="009B2AC8">
      <w:pPr>
        <w:pStyle w:val="Prrafodelista"/>
        <w:numPr>
          <w:ilvl w:val="0"/>
          <w:numId w:val="7"/>
        </w:numPr>
        <w:spacing w:after="0" w:line="240" w:lineRule="auto"/>
        <w:jc w:val="both"/>
        <w:rPr>
          <w:rFonts w:ascii="Arial" w:hAnsi="Arial" w:cs="Arial"/>
          <w:lang w:eastAsia="es-CO"/>
        </w:rPr>
      </w:pPr>
      <w:r w:rsidRPr="009B2AC8">
        <w:rPr>
          <w:rFonts w:ascii="Arial" w:hAnsi="Arial" w:cs="Arial"/>
          <w:lang w:eastAsia="es-CO"/>
        </w:rPr>
        <w:t>Agendas académicas, con invitados locales, nacionales e internacionales, para enseñar más sobre el proceso contractual a los diversos actores.</w:t>
      </w:r>
    </w:p>
    <w:p w:rsidR="0003589E" w:rsidRPr="009B2AC8" w:rsidRDefault="0003589E" w:rsidP="009B2AC8">
      <w:pPr>
        <w:pStyle w:val="Prrafodelista"/>
        <w:numPr>
          <w:ilvl w:val="0"/>
          <w:numId w:val="7"/>
        </w:numPr>
        <w:spacing w:after="0" w:line="240" w:lineRule="auto"/>
        <w:jc w:val="both"/>
        <w:rPr>
          <w:rFonts w:ascii="Arial" w:hAnsi="Arial" w:cs="Arial"/>
          <w:lang w:eastAsia="es-CO"/>
        </w:rPr>
      </w:pPr>
      <w:r w:rsidRPr="009B2AC8">
        <w:rPr>
          <w:rFonts w:ascii="Arial" w:hAnsi="Arial" w:cs="Arial"/>
          <w:lang w:eastAsia="es-CO"/>
        </w:rPr>
        <w:t>Prestación de servicios e información de los entes de control, tales como: Contralorías, Asamblea Departamental, Concejos Municipales y Personerías.</w:t>
      </w:r>
    </w:p>
    <w:p w:rsidR="0003589E" w:rsidRPr="009B2AC8" w:rsidRDefault="0003589E" w:rsidP="009B2AC8">
      <w:pPr>
        <w:spacing w:after="0" w:line="240" w:lineRule="auto"/>
        <w:jc w:val="both"/>
        <w:rPr>
          <w:rFonts w:ascii="Arial" w:hAnsi="Arial" w:cs="Arial"/>
          <w:lang w:eastAsia="es-CO"/>
        </w:rPr>
      </w:pPr>
    </w:p>
    <w:p w:rsidR="0003589E" w:rsidRDefault="0003589E" w:rsidP="009B2AC8">
      <w:pPr>
        <w:spacing w:after="0" w:line="240" w:lineRule="auto"/>
        <w:jc w:val="both"/>
        <w:rPr>
          <w:rFonts w:ascii="Arial" w:hAnsi="Arial" w:cs="Arial"/>
          <w:lang w:eastAsia="es-CO"/>
        </w:rPr>
      </w:pPr>
      <w:r w:rsidRPr="009B2AC8">
        <w:rPr>
          <w:rFonts w:ascii="Arial" w:hAnsi="Arial" w:cs="Arial"/>
          <w:lang w:eastAsia="es-CO"/>
        </w:rPr>
        <w:t>Ha sido valioso además el efecto de “arrastre” que tiene esta propuesta, contribuyendo a que los impactos en la gestión pública referentes al acceso a la información hayan tenido notables aumentos como: la triplicación de la publicación de la contratación por parte de los municipios de Antioquia, también el aumento en  la publicación de los planes de adquisiciones,  el aumento en la inscripción de proveedores, contar con una red de servidores públicos con experiencia en contratación de todo el Departamento y un registro único de proveedores de la administración, lo que permite que los canales de información sean más ágiles y directos para que los públicos que interactúan con la contratación estén más cualificados.</w:t>
      </w:r>
      <w:r w:rsidRPr="009B2AC8">
        <w:rPr>
          <w:rStyle w:val="Refdenotaalpie"/>
          <w:rFonts w:ascii="Arial" w:hAnsi="Arial" w:cs="Arial"/>
          <w:lang w:eastAsia="es-CO"/>
        </w:rPr>
        <w:footnoteReference w:id="10"/>
      </w:r>
      <w:r w:rsidRPr="009B2AC8">
        <w:rPr>
          <w:rFonts w:ascii="Arial" w:hAnsi="Arial" w:cs="Arial"/>
          <w:lang w:eastAsia="es-CO"/>
        </w:rPr>
        <w:t xml:space="preserve">  </w:t>
      </w:r>
    </w:p>
    <w:p w:rsidR="009B2AC8" w:rsidRPr="009B2AC8" w:rsidRDefault="009B2AC8" w:rsidP="009B2AC8">
      <w:pPr>
        <w:spacing w:after="0" w:line="240" w:lineRule="auto"/>
        <w:jc w:val="both"/>
        <w:rPr>
          <w:rFonts w:ascii="Arial" w:hAnsi="Arial" w:cs="Arial"/>
          <w:lang w:eastAsia="es-CO"/>
        </w:rPr>
      </w:pPr>
    </w:p>
    <w:p w:rsidR="0003589E" w:rsidRPr="009B2AC8" w:rsidRDefault="0003589E" w:rsidP="009B2AC8">
      <w:pPr>
        <w:pStyle w:val="Ttulo2"/>
        <w:numPr>
          <w:ilvl w:val="1"/>
          <w:numId w:val="11"/>
        </w:numPr>
        <w:ind w:left="924" w:hanging="357"/>
        <w:rPr>
          <w:rFonts w:ascii="Arial" w:hAnsi="Arial" w:cs="Arial"/>
          <w:sz w:val="22"/>
          <w:szCs w:val="22"/>
        </w:rPr>
      </w:pPr>
      <w:bookmarkStart w:id="8" w:name="_Toc299965553"/>
      <w:r w:rsidRPr="009B2AC8">
        <w:rPr>
          <w:rFonts w:ascii="Arial" w:hAnsi="Arial" w:cs="Arial"/>
          <w:sz w:val="22"/>
          <w:szCs w:val="22"/>
        </w:rPr>
        <w:t>Programa de lucha contra la corrupción y Comité de Lucha Contra la Corrupción.</w:t>
      </w:r>
      <w:bookmarkEnd w:id="8"/>
      <w:r w:rsidRPr="009B2AC8">
        <w:rPr>
          <w:rFonts w:ascii="Arial" w:hAnsi="Arial" w:cs="Arial"/>
          <w:sz w:val="22"/>
          <w:szCs w:val="22"/>
        </w:rPr>
        <w:t xml:space="preserve"> </w:t>
      </w:r>
    </w:p>
    <w:p w:rsidR="0003589E" w:rsidRPr="009B2AC8" w:rsidRDefault="0003589E" w:rsidP="009B2AC8">
      <w:pPr>
        <w:pStyle w:val="NormalWeb"/>
        <w:spacing w:before="0" w:beforeAutospacing="0" w:after="0" w:afterAutospacing="0"/>
        <w:jc w:val="both"/>
        <w:rPr>
          <w:rFonts w:ascii="Arial" w:hAnsi="Arial" w:cs="Arial"/>
          <w:color w:val="000000"/>
          <w:sz w:val="22"/>
          <w:szCs w:val="22"/>
        </w:rPr>
      </w:pPr>
    </w:p>
    <w:p w:rsidR="0003589E" w:rsidRPr="009B2AC8" w:rsidRDefault="0003589E" w:rsidP="009B2AC8">
      <w:pPr>
        <w:pStyle w:val="NormalWeb"/>
        <w:spacing w:before="0" w:beforeAutospacing="0" w:after="0" w:afterAutospacing="0"/>
        <w:jc w:val="both"/>
        <w:rPr>
          <w:rFonts w:ascii="Arial" w:hAnsi="Arial" w:cs="Arial"/>
          <w:sz w:val="22"/>
          <w:szCs w:val="22"/>
        </w:rPr>
      </w:pPr>
      <w:r w:rsidRPr="009B2AC8">
        <w:rPr>
          <w:rFonts w:ascii="Arial" w:hAnsi="Arial" w:cs="Arial"/>
          <w:color w:val="000000"/>
          <w:sz w:val="22"/>
          <w:szCs w:val="22"/>
        </w:rPr>
        <w:t xml:space="preserve">El programa tiene por objetivo formular y adoptar un instrumento institucional que dé respuesta eficaz a los problemas de corrupción a que está expuesta la administración pública, a través de la definición de instrumentos y acciones que ayuden al control de la corrupción en el Departamento de Antioquia. De esta manera se da también cumplimiento a lo ordenado por el Congreso de la </w:t>
      </w:r>
      <w:r w:rsidRPr="009B2AC8">
        <w:rPr>
          <w:rFonts w:ascii="Arial" w:hAnsi="Arial" w:cs="Arial"/>
          <w:color w:val="000000"/>
          <w:sz w:val="22"/>
          <w:szCs w:val="22"/>
        </w:rPr>
        <w:lastRenderedPageBreak/>
        <w:t xml:space="preserve">República en el Estatuto Anti-corrupción aprobado en el 2011. Se construye un proyecto anticorrupción del que se derivan acciones en pro de la transparencia y el cumplimiento de los fines del Estado, articulado al programa de la Secretaría de </w:t>
      </w:r>
      <w:r w:rsidRPr="009B2AC8">
        <w:rPr>
          <w:rFonts w:ascii="Arial" w:hAnsi="Arial" w:cs="Arial"/>
          <w:sz w:val="22"/>
          <w:szCs w:val="22"/>
        </w:rPr>
        <w:t xml:space="preserve">Transparencia de la Presidencia de la República. </w:t>
      </w:r>
    </w:p>
    <w:p w:rsidR="0003589E" w:rsidRPr="009B2AC8" w:rsidRDefault="0003589E" w:rsidP="009B2AC8">
      <w:pPr>
        <w:pStyle w:val="NormalWeb"/>
        <w:spacing w:before="0" w:beforeAutospacing="0" w:after="0" w:afterAutospacing="0"/>
        <w:jc w:val="both"/>
        <w:rPr>
          <w:rFonts w:ascii="Arial" w:hAnsi="Arial" w:cs="Arial"/>
          <w:color w:val="000000"/>
          <w:sz w:val="22"/>
          <w:szCs w:val="22"/>
        </w:rPr>
      </w:pPr>
    </w:p>
    <w:p w:rsidR="0003589E" w:rsidRPr="009B2AC8" w:rsidRDefault="0003589E" w:rsidP="009B2AC8">
      <w:pPr>
        <w:pStyle w:val="NormalWeb"/>
        <w:spacing w:before="0" w:beforeAutospacing="0" w:after="0" w:afterAutospacing="0"/>
        <w:jc w:val="both"/>
        <w:rPr>
          <w:rFonts w:ascii="Arial" w:hAnsi="Arial" w:cs="Arial"/>
          <w:sz w:val="22"/>
          <w:szCs w:val="22"/>
        </w:rPr>
      </w:pPr>
      <w:r w:rsidRPr="009B2AC8">
        <w:rPr>
          <w:rFonts w:ascii="Arial" w:hAnsi="Arial" w:cs="Arial"/>
          <w:sz w:val="22"/>
          <w:szCs w:val="22"/>
        </w:rPr>
        <w:t xml:space="preserve">El Programa de Lucha Contra la Corrupción y de Atención al Ciudadano contempla: la construcción del mapa de riesgos de corrupción, las medidas concretas para mitigar esos riesgos, las estrategias anti trámites y los mecanismos para mejorar la atención al ciudadano; además considera la relación y coordinación con los diferentes organismos de control como la Contraloría, la Procuraduría, la Policía Judicial y la Fiscalía, para los casos en que aplique; crea el </w:t>
      </w:r>
      <w:r w:rsidRPr="009B2AC8">
        <w:rPr>
          <w:rFonts w:ascii="Arial" w:hAnsi="Arial" w:cs="Arial"/>
          <w:b/>
          <w:sz w:val="22"/>
          <w:szCs w:val="22"/>
        </w:rPr>
        <w:t>Comité de Lucha Contra la Corrupción</w:t>
      </w:r>
      <w:r w:rsidRPr="009B2AC8">
        <w:rPr>
          <w:rFonts w:ascii="Arial" w:hAnsi="Arial" w:cs="Arial"/>
          <w:sz w:val="22"/>
          <w:szCs w:val="22"/>
        </w:rPr>
        <w:t xml:space="preserve"> en la estructura administrativa del departamento, que se encarga de dirigir la implementación y hacer seguimiento a esta estrategia; está coordinado por la Gerencia de Control Interno.</w:t>
      </w:r>
      <w:r w:rsidRPr="009B2AC8">
        <w:rPr>
          <w:rStyle w:val="Refdenotaalpie"/>
          <w:rFonts w:ascii="Arial" w:hAnsi="Arial" w:cs="Arial"/>
          <w:sz w:val="22"/>
          <w:szCs w:val="22"/>
        </w:rPr>
        <w:footnoteReference w:id="11"/>
      </w:r>
    </w:p>
    <w:p w:rsidR="0003589E" w:rsidRPr="009B2AC8" w:rsidRDefault="0003589E" w:rsidP="009B2AC8">
      <w:pPr>
        <w:pStyle w:val="NormalWeb"/>
        <w:spacing w:before="0" w:beforeAutospacing="0" w:after="0" w:afterAutospacing="0"/>
        <w:jc w:val="both"/>
        <w:rPr>
          <w:rFonts w:ascii="Arial" w:hAnsi="Arial" w:cs="Arial"/>
          <w:sz w:val="22"/>
          <w:szCs w:val="22"/>
        </w:rPr>
      </w:pPr>
    </w:p>
    <w:p w:rsidR="0003589E" w:rsidRPr="009B2AC8" w:rsidRDefault="0003589E" w:rsidP="009B2AC8">
      <w:pPr>
        <w:pStyle w:val="NormalWeb"/>
        <w:spacing w:before="0" w:beforeAutospacing="0" w:after="0" w:afterAutospacing="0"/>
        <w:jc w:val="both"/>
        <w:rPr>
          <w:rFonts w:ascii="Arial" w:hAnsi="Arial" w:cs="Arial"/>
          <w:sz w:val="22"/>
          <w:szCs w:val="22"/>
        </w:rPr>
      </w:pPr>
      <w:r w:rsidRPr="009B2AC8">
        <w:rPr>
          <w:rFonts w:ascii="Arial" w:hAnsi="Arial" w:cs="Arial"/>
          <w:sz w:val="22"/>
          <w:szCs w:val="22"/>
        </w:rPr>
        <w:t xml:space="preserve">Desde este Comité hemos promovido acercamientos con el Comité de Moralización liderado por la Procuraduría Regional y del que hacen parte diferentes entes de control, para articular estrategias y generar mecanismos de sinergia que mejoren la efectividad en la lucha contra la corrupción. Este Comité se reúne cada 15 días y en él se revisan todo tipo de denuncias de corrupción que hayan llegado a la Gobernación. Se destaca especialmente el correo electrónico </w:t>
      </w:r>
      <w:hyperlink r:id="rId10" w:history="1">
        <w:r w:rsidRPr="009B2AC8">
          <w:rPr>
            <w:rStyle w:val="Hipervnculo"/>
            <w:rFonts w:ascii="Arial" w:hAnsi="Arial" w:cs="Arial"/>
            <w:sz w:val="22"/>
            <w:szCs w:val="22"/>
          </w:rPr>
          <w:t>muchosojos@antioquia.gov.co</w:t>
        </w:r>
      </w:hyperlink>
      <w:r w:rsidRPr="009B2AC8">
        <w:rPr>
          <w:rFonts w:ascii="Arial" w:hAnsi="Arial" w:cs="Arial"/>
          <w:sz w:val="22"/>
          <w:szCs w:val="22"/>
        </w:rPr>
        <w:t xml:space="preserve"> que se abrió como canal para atender las inquietudes de la ciudadanía sobre este tema.</w:t>
      </w:r>
    </w:p>
    <w:p w:rsidR="0003589E" w:rsidRPr="009B2AC8" w:rsidRDefault="0003589E" w:rsidP="009B2AC8">
      <w:pPr>
        <w:pStyle w:val="NormalWeb"/>
        <w:spacing w:before="0" w:beforeAutospacing="0" w:after="0" w:afterAutospacing="0"/>
        <w:jc w:val="both"/>
        <w:rPr>
          <w:rFonts w:ascii="Arial" w:hAnsi="Arial" w:cs="Arial"/>
          <w:sz w:val="22"/>
          <w:szCs w:val="22"/>
        </w:rPr>
      </w:pPr>
    </w:p>
    <w:p w:rsidR="0003589E" w:rsidRPr="009B2AC8" w:rsidRDefault="0003589E" w:rsidP="009B2AC8">
      <w:pPr>
        <w:pStyle w:val="NormalWeb"/>
        <w:spacing w:before="0" w:beforeAutospacing="0" w:after="0" w:afterAutospacing="0"/>
        <w:jc w:val="both"/>
        <w:rPr>
          <w:rFonts w:ascii="Arial" w:hAnsi="Arial" w:cs="Arial"/>
          <w:sz w:val="22"/>
          <w:szCs w:val="22"/>
        </w:rPr>
      </w:pPr>
      <w:r w:rsidRPr="009B2AC8">
        <w:rPr>
          <w:rFonts w:ascii="Arial" w:hAnsi="Arial" w:cs="Arial"/>
          <w:sz w:val="22"/>
          <w:szCs w:val="22"/>
        </w:rPr>
        <w:t>También se articula el trabajo de la Dirección de Control Interno Disciplinario, órgano administrativo de la Gobernación encargado de investigar las faltas disciplinarias de las y los servidores y que da trámite a los casos que son enviados desde el Comité de Lucha Contra la Corrupción. Con la meta de dar respuesta al modelo de Antioquia Legal, el equipo de abogados ha establecido una tipología clara para los hechos de corrupción que permite realizar un trabajo más ordenado y eficiente con los casos que se remiten.</w:t>
      </w:r>
    </w:p>
    <w:p w:rsidR="0003589E" w:rsidRPr="009B2AC8" w:rsidRDefault="0003589E" w:rsidP="009B2AC8">
      <w:pPr>
        <w:pStyle w:val="NormalWeb"/>
        <w:spacing w:before="0" w:beforeAutospacing="0" w:after="0" w:afterAutospacing="0"/>
        <w:jc w:val="both"/>
        <w:rPr>
          <w:rFonts w:ascii="Arial" w:hAnsi="Arial" w:cs="Arial"/>
          <w:sz w:val="22"/>
          <w:szCs w:val="22"/>
        </w:rPr>
      </w:pPr>
    </w:p>
    <w:p w:rsidR="0003589E" w:rsidRPr="009B2AC8" w:rsidRDefault="0003589E" w:rsidP="009B2AC8">
      <w:pPr>
        <w:spacing w:after="0" w:line="240" w:lineRule="auto"/>
        <w:jc w:val="both"/>
        <w:rPr>
          <w:rFonts w:ascii="Arial" w:hAnsi="Arial" w:cs="Arial"/>
          <w:color w:val="000000"/>
        </w:rPr>
      </w:pPr>
      <w:r w:rsidRPr="009B2AC8">
        <w:rPr>
          <w:rFonts w:ascii="Arial" w:hAnsi="Arial" w:cs="Arial"/>
          <w:color w:val="000000"/>
        </w:rPr>
        <w:t xml:space="preserve">A la fecha han ingresado 345 </w:t>
      </w:r>
      <w:r w:rsidRPr="009B2AC8">
        <w:rPr>
          <w:rFonts w:ascii="Arial" w:hAnsi="Arial" w:cs="Arial"/>
        </w:rPr>
        <w:t>casos por presuntas conductas de corrupción, se ha logrado establecer un incremento en las denuncias, pasando de 63 investigaciones entre 2009 y 2012, a 282 entre 2012 y 2015. Se han impuesto sanciones por fallos en 33 casos</w:t>
      </w:r>
      <w:r w:rsidRPr="009B2AC8">
        <w:rPr>
          <w:rFonts w:ascii="Arial" w:hAnsi="Arial" w:cs="Arial"/>
          <w:color w:val="000000"/>
        </w:rPr>
        <w:t>.</w:t>
      </w:r>
      <w:r w:rsidRPr="009B2AC8">
        <w:rPr>
          <w:rStyle w:val="Refdenotaalpie"/>
          <w:rFonts w:ascii="Arial" w:hAnsi="Arial" w:cs="Arial"/>
          <w:color w:val="000000"/>
        </w:rPr>
        <w:footnoteReference w:id="12"/>
      </w:r>
      <w:r w:rsidRPr="009B2AC8">
        <w:rPr>
          <w:rFonts w:ascii="Arial" w:hAnsi="Arial" w:cs="Arial"/>
          <w:color w:val="000000"/>
        </w:rPr>
        <w:t xml:space="preserve"> Las conductas sancionadas han sido entre otras por falsificación de documentos, doble vinculación laboral y peculado.</w:t>
      </w:r>
    </w:p>
    <w:p w:rsidR="0003589E" w:rsidRPr="009B2AC8" w:rsidRDefault="0003589E" w:rsidP="009B2AC8">
      <w:pPr>
        <w:spacing w:after="0" w:line="240" w:lineRule="auto"/>
        <w:jc w:val="both"/>
        <w:rPr>
          <w:rFonts w:ascii="Arial" w:hAnsi="Arial" w:cs="Arial"/>
        </w:rPr>
      </w:pPr>
    </w:p>
    <w:p w:rsidR="0003589E" w:rsidRPr="009B2AC8" w:rsidRDefault="0003589E" w:rsidP="009B2AC8">
      <w:pPr>
        <w:pStyle w:val="Ttulo2"/>
        <w:numPr>
          <w:ilvl w:val="1"/>
          <w:numId w:val="11"/>
        </w:numPr>
        <w:ind w:left="924" w:hanging="357"/>
        <w:rPr>
          <w:rFonts w:ascii="Arial" w:hAnsi="Arial" w:cs="Arial"/>
          <w:sz w:val="22"/>
          <w:szCs w:val="22"/>
        </w:rPr>
      </w:pPr>
      <w:bookmarkStart w:id="9" w:name="_Toc299965554"/>
      <w:r w:rsidRPr="009B2AC8">
        <w:rPr>
          <w:rFonts w:ascii="Arial" w:hAnsi="Arial" w:cs="Arial"/>
          <w:sz w:val="22"/>
          <w:szCs w:val="22"/>
        </w:rPr>
        <w:t>Los acuerdos públicos municipales</w:t>
      </w:r>
      <w:bookmarkEnd w:id="9"/>
    </w:p>
    <w:p w:rsidR="0003589E" w:rsidRPr="009B2AC8" w:rsidRDefault="0003589E" w:rsidP="009B2AC8">
      <w:pPr>
        <w:spacing w:after="0" w:line="240" w:lineRule="auto"/>
        <w:jc w:val="both"/>
        <w:rPr>
          <w:rFonts w:ascii="Arial" w:hAnsi="Arial" w:cs="Arial"/>
          <w:lang w:eastAsia="es-CO"/>
        </w:rPr>
      </w:pPr>
    </w:p>
    <w:p w:rsidR="0003589E" w:rsidRPr="009B2AC8" w:rsidRDefault="0003589E" w:rsidP="009B2AC8">
      <w:pPr>
        <w:spacing w:after="0" w:line="240" w:lineRule="auto"/>
        <w:jc w:val="both"/>
        <w:rPr>
          <w:rFonts w:ascii="Arial" w:hAnsi="Arial" w:cs="Arial"/>
          <w:i/>
          <w:lang w:eastAsia="es-CO"/>
        </w:rPr>
      </w:pPr>
      <w:r w:rsidRPr="009B2AC8">
        <w:rPr>
          <w:rFonts w:ascii="Arial" w:hAnsi="Arial" w:cs="Arial"/>
          <w:lang w:eastAsia="es-CO"/>
        </w:rPr>
        <w:t>En palabras del Gobernador: “</w:t>
      </w:r>
      <w:r w:rsidRPr="009B2AC8">
        <w:rPr>
          <w:rFonts w:ascii="Arial" w:hAnsi="Arial" w:cs="Arial"/>
          <w:i/>
          <w:lang w:eastAsia="es-CO"/>
        </w:rPr>
        <w:t xml:space="preserve">En nuestra forma de hacer y entender la gestión pública rompemos con la fragmentación de alcaldes para hacer negociaciones particulares. Reconocemos a los alcaldes y alcaldesas como las estrellas de cada uno de sus municipios, independiente de su filiación política… Con cada municipio hacemos un acuerdo público transparente que reconoce la dignidad de </w:t>
      </w:r>
      <w:r w:rsidRPr="009B2AC8">
        <w:rPr>
          <w:rFonts w:ascii="Arial" w:hAnsi="Arial" w:cs="Arial"/>
          <w:i/>
          <w:lang w:eastAsia="es-CO"/>
        </w:rPr>
        <w:lastRenderedPageBreak/>
        <w:t xml:space="preserve">cada gobernante, a quienes no les ponemos precio ni les identificamos con algún dueño, y les reconocemos la inteligencia y capacidad para presentar y exponer proyectos de acuerdo con sus planes de desarrollo.” </w:t>
      </w:r>
      <w:r w:rsidRPr="009B2AC8">
        <w:rPr>
          <w:rFonts w:ascii="Arial" w:hAnsi="Arial" w:cs="Arial"/>
          <w:lang w:eastAsia="es-CO"/>
        </w:rPr>
        <w:t>Una síntesis se presenta en el cuadro siguiente:</w:t>
      </w:r>
    </w:p>
    <w:p w:rsidR="0003589E" w:rsidRPr="009B2AC8" w:rsidRDefault="0003589E" w:rsidP="009B2AC8">
      <w:pPr>
        <w:spacing w:after="0" w:line="240" w:lineRule="auto"/>
        <w:jc w:val="both"/>
        <w:rPr>
          <w:rFonts w:ascii="Arial" w:hAnsi="Arial" w:cs="Arial"/>
          <w:lang w:eastAsia="es-CO"/>
        </w:rPr>
      </w:pPr>
    </w:p>
    <w:p w:rsidR="0003589E" w:rsidRPr="009B2AC8" w:rsidRDefault="0003589E" w:rsidP="009B2AC8">
      <w:pPr>
        <w:keepNext/>
        <w:spacing w:after="0" w:line="240" w:lineRule="auto"/>
        <w:jc w:val="center"/>
        <w:rPr>
          <w:rFonts w:ascii="Arial" w:hAnsi="Arial" w:cs="Arial"/>
          <w:b/>
          <w:lang w:eastAsia="es-CO"/>
        </w:rPr>
      </w:pPr>
      <w:r w:rsidRPr="009B2AC8">
        <w:rPr>
          <w:rFonts w:ascii="Arial" w:hAnsi="Arial" w:cs="Arial"/>
          <w:b/>
          <w:lang w:eastAsia="es-CO"/>
        </w:rPr>
        <w:t xml:space="preserve">Estado de los Acuerdos públicos municipales </w:t>
      </w:r>
    </w:p>
    <w:tbl>
      <w:tblPr>
        <w:tblW w:w="7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2729"/>
        <w:gridCol w:w="1134"/>
        <w:gridCol w:w="1134"/>
        <w:gridCol w:w="992"/>
        <w:gridCol w:w="1496"/>
      </w:tblGrid>
      <w:tr w:rsidR="0003589E" w:rsidRPr="009B2AC8" w:rsidTr="008968A8">
        <w:trPr>
          <w:trHeight w:val="213"/>
          <w:jc w:val="center"/>
        </w:trPr>
        <w:tc>
          <w:tcPr>
            <w:tcW w:w="2729" w:type="dxa"/>
            <w:shd w:val="clear" w:color="auto" w:fill="9BBB59"/>
            <w:tcMar>
              <w:top w:w="72" w:type="dxa"/>
              <w:left w:w="144" w:type="dxa"/>
              <w:bottom w:w="72" w:type="dxa"/>
              <w:right w:w="144" w:type="dxa"/>
            </w:tcMar>
            <w:vAlign w:val="center"/>
            <w:hideMark/>
          </w:tcPr>
          <w:p w:rsidR="0003589E" w:rsidRPr="009B2AC8" w:rsidRDefault="0003589E" w:rsidP="009B2AC8">
            <w:pPr>
              <w:spacing w:after="0" w:line="240" w:lineRule="auto"/>
              <w:jc w:val="center"/>
              <w:rPr>
                <w:rFonts w:ascii="Arial" w:hAnsi="Arial" w:cs="Arial"/>
                <w:b/>
                <w:lang w:eastAsia="es-CO"/>
              </w:rPr>
            </w:pPr>
            <w:r w:rsidRPr="009B2AC8">
              <w:rPr>
                <w:rFonts w:ascii="Arial" w:hAnsi="Arial" w:cs="Arial"/>
                <w:b/>
                <w:bCs/>
                <w:lang w:eastAsia="es-CO"/>
              </w:rPr>
              <w:t>Estado</w:t>
            </w:r>
          </w:p>
        </w:tc>
        <w:tc>
          <w:tcPr>
            <w:tcW w:w="1134" w:type="dxa"/>
            <w:shd w:val="clear" w:color="auto" w:fill="9BBB59"/>
            <w:tcMar>
              <w:top w:w="72" w:type="dxa"/>
              <w:left w:w="144" w:type="dxa"/>
              <w:bottom w:w="72" w:type="dxa"/>
              <w:right w:w="144" w:type="dxa"/>
            </w:tcMar>
            <w:vAlign w:val="center"/>
            <w:hideMark/>
          </w:tcPr>
          <w:p w:rsidR="0003589E" w:rsidRPr="009B2AC8" w:rsidRDefault="0003589E" w:rsidP="009B2AC8">
            <w:pPr>
              <w:spacing w:after="0" w:line="240" w:lineRule="auto"/>
              <w:jc w:val="center"/>
              <w:rPr>
                <w:rFonts w:ascii="Arial" w:hAnsi="Arial" w:cs="Arial"/>
                <w:b/>
                <w:lang w:eastAsia="es-CO"/>
              </w:rPr>
            </w:pPr>
            <w:r w:rsidRPr="009B2AC8">
              <w:rPr>
                <w:rFonts w:ascii="Arial" w:hAnsi="Arial" w:cs="Arial"/>
                <w:b/>
                <w:bCs/>
                <w:lang w:eastAsia="es-CO"/>
              </w:rPr>
              <w:t>2012</w:t>
            </w:r>
          </w:p>
        </w:tc>
        <w:tc>
          <w:tcPr>
            <w:tcW w:w="1134" w:type="dxa"/>
            <w:shd w:val="clear" w:color="auto" w:fill="9BBB59"/>
            <w:tcMar>
              <w:top w:w="72" w:type="dxa"/>
              <w:left w:w="144" w:type="dxa"/>
              <w:bottom w:w="72" w:type="dxa"/>
              <w:right w:w="144" w:type="dxa"/>
            </w:tcMar>
            <w:vAlign w:val="center"/>
            <w:hideMark/>
          </w:tcPr>
          <w:p w:rsidR="0003589E" w:rsidRPr="009B2AC8" w:rsidRDefault="0003589E" w:rsidP="009B2AC8">
            <w:pPr>
              <w:spacing w:after="0" w:line="240" w:lineRule="auto"/>
              <w:jc w:val="center"/>
              <w:rPr>
                <w:rFonts w:ascii="Arial" w:hAnsi="Arial" w:cs="Arial"/>
                <w:b/>
                <w:lang w:eastAsia="es-CO"/>
              </w:rPr>
            </w:pPr>
            <w:r w:rsidRPr="009B2AC8">
              <w:rPr>
                <w:rFonts w:ascii="Arial" w:hAnsi="Arial" w:cs="Arial"/>
                <w:b/>
                <w:bCs/>
                <w:lang w:eastAsia="es-CO"/>
              </w:rPr>
              <w:t>2013</w:t>
            </w:r>
          </w:p>
        </w:tc>
        <w:tc>
          <w:tcPr>
            <w:tcW w:w="992" w:type="dxa"/>
            <w:shd w:val="clear" w:color="auto" w:fill="9BBB59"/>
            <w:tcMar>
              <w:top w:w="72" w:type="dxa"/>
              <w:left w:w="144" w:type="dxa"/>
              <w:bottom w:w="72" w:type="dxa"/>
              <w:right w:w="144" w:type="dxa"/>
            </w:tcMar>
            <w:vAlign w:val="center"/>
            <w:hideMark/>
          </w:tcPr>
          <w:p w:rsidR="0003589E" w:rsidRPr="009B2AC8" w:rsidRDefault="0003589E" w:rsidP="009B2AC8">
            <w:pPr>
              <w:spacing w:after="0" w:line="240" w:lineRule="auto"/>
              <w:jc w:val="center"/>
              <w:rPr>
                <w:rFonts w:ascii="Arial" w:hAnsi="Arial" w:cs="Arial"/>
                <w:b/>
                <w:lang w:eastAsia="es-CO"/>
              </w:rPr>
            </w:pPr>
            <w:r w:rsidRPr="009B2AC8">
              <w:rPr>
                <w:rFonts w:ascii="Arial" w:hAnsi="Arial" w:cs="Arial"/>
                <w:b/>
                <w:bCs/>
                <w:lang w:eastAsia="es-CO"/>
              </w:rPr>
              <w:t>2014</w:t>
            </w:r>
          </w:p>
        </w:tc>
        <w:tc>
          <w:tcPr>
            <w:tcW w:w="1496" w:type="dxa"/>
            <w:shd w:val="clear" w:color="auto" w:fill="9BBB59"/>
            <w:tcMar>
              <w:top w:w="72" w:type="dxa"/>
              <w:left w:w="144" w:type="dxa"/>
              <w:bottom w:w="72" w:type="dxa"/>
              <w:right w:w="144" w:type="dxa"/>
            </w:tcMar>
            <w:vAlign w:val="center"/>
            <w:hideMark/>
          </w:tcPr>
          <w:p w:rsidR="0003589E" w:rsidRPr="009B2AC8" w:rsidRDefault="0003589E" w:rsidP="009B2AC8">
            <w:pPr>
              <w:spacing w:after="0" w:line="240" w:lineRule="auto"/>
              <w:jc w:val="center"/>
              <w:rPr>
                <w:rFonts w:ascii="Arial" w:hAnsi="Arial" w:cs="Arial"/>
                <w:b/>
                <w:lang w:eastAsia="es-CO"/>
              </w:rPr>
            </w:pPr>
            <w:r w:rsidRPr="009B2AC8">
              <w:rPr>
                <w:rFonts w:ascii="Arial" w:hAnsi="Arial" w:cs="Arial"/>
                <w:b/>
                <w:bCs/>
                <w:lang w:eastAsia="es-CO"/>
              </w:rPr>
              <w:t>Total</w:t>
            </w:r>
          </w:p>
        </w:tc>
      </w:tr>
      <w:tr w:rsidR="0003589E" w:rsidRPr="009B2AC8" w:rsidTr="008968A8">
        <w:trPr>
          <w:trHeight w:val="261"/>
          <w:jc w:val="center"/>
        </w:trPr>
        <w:tc>
          <w:tcPr>
            <w:tcW w:w="2729" w:type="dxa"/>
            <w:shd w:val="clear" w:color="auto" w:fill="DEE7D1"/>
            <w:tcMar>
              <w:top w:w="72" w:type="dxa"/>
              <w:left w:w="144" w:type="dxa"/>
              <w:bottom w:w="72" w:type="dxa"/>
              <w:right w:w="144" w:type="dxa"/>
            </w:tcMar>
            <w:vAlign w:val="center"/>
            <w:hideMark/>
          </w:tcPr>
          <w:p w:rsidR="0003589E" w:rsidRPr="009B2AC8" w:rsidRDefault="0003589E" w:rsidP="009B2AC8">
            <w:pPr>
              <w:spacing w:after="0" w:line="240" w:lineRule="auto"/>
              <w:jc w:val="both"/>
              <w:rPr>
                <w:rFonts w:ascii="Arial" w:hAnsi="Arial" w:cs="Arial"/>
                <w:lang w:eastAsia="es-CO"/>
              </w:rPr>
            </w:pPr>
            <w:r w:rsidRPr="009B2AC8">
              <w:rPr>
                <w:rFonts w:ascii="Arial" w:hAnsi="Arial" w:cs="Arial"/>
                <w:bCs/>
                <w:lang w:eastAsia="es-CO"/>
              </w:rPr>
              <w:t>Acuerdos realizados</w:t>
            </w:r>
          </w:p>
        </w:tc>
        <w:tc>
          <w:tcPr>
            <w:tcW w:w="1134" w:type="dxa"/>
            <w:shd w:val="clear" w:color="auto" w:fill="DEE7D1"/>
            <w:tcMar>
              <w:top w:w="72" w:type="dxa"/>
              <w:left w:w="144" w:type="dxa"/>
              <w:bottom w:w="72" w:type="dxa"/>
              <w:right w:w="144" w:type="dxa"/>
            </w:tcMar>
            <w:vAlign w:val="center"/>
            <w:hideMark/>
          </w:tcPr>
          <w:p w:rsidR="0003589E" w:rsidRPr="009B2AC8" w:rsidRDefault="0003589E" w:rsidP="009B2AC8">
            <w:pPr>
              <w:spacing w:after="0" w:line="240" w:lineRule="auto"/>
              <w:jc w:val="right"/>
              <w:rPr>
                <w:rFonts w:ascii="Arial" w:hAnsi="Arial" w:cs="Arial"/>
                <w:lang w:eastAsia="es-CO"/>
              </w:rPr>
            </w:pPr>
            <w:r w:rsidRPr="009B2AC8">
              <w:rPr>
                <w:rFonts w:ascii="Arial" w:hAnsi="Arial" w:cs="Arial"/>
                <w:bCs/>
                <w:lang w:eastAsia="es-CO"/>
              </w:rPr>
              <w:t>2544</w:t>
            </w:r>
          </w:p>
        </w:tc>
        <w:tc>
          <w:tcPr>
            <w:tcW w:w="1134" w:type="dxa"/>
            <w:shd w:val="clear" w:color="auto" w:fill="DEE7D1"/>
            <w:tcMar>
              <w:top w:w="72" w:type="dxa"/>
              <w:left w:w="144" w:type="dxa"/>
              <w:bottom w:w="72" w:type="dxa"/>
              <w:right w:w="144" w:type="dxa"/>
            </w:tcMar>
            <w:vAlign w:val="center"/>
            <w:hideMark/>
          </w:tcPr>
          <w:p w:rsidR="0003589E" w:rsidRPr="009B2AC8" w:rsidRDefault="0003589E" w:rsidP="009B2AC8">
            <w:pPr>
              <w:spacing w:after="0" w:line="240" w:lineRule="auto"/>
              <w:jc w:val="right"/>
              <w:rPr>
                <w:rFonts w:ascii="Arial" w:hAnsi="Arial" w:cs="Arial"/>
                <w:lang w:eastAsia="es-CO"/>
              </w:rPr>
            </w:pPr>
            <w:r w:rsidRPr="009B2AC8">
              <w:rPr>
                <w:rFonts w:ascii="Arial" w:hAnsi="Arial" w:cs="Arial"/>
                <w:bCs/>
                <w:lang w:eastAsia="es-CO"/>
              </w:rPr>
              <w:t>5492</w:t>
            </w:r>
          </w:p>
        </w:tc>
        <w:tc>
          <w:tcPr>
            <w:tcW w:w="992" w:type="dxa"/>
            <w:shd w:val="clear" w:color="auto" w:fill="DEE7D1"/>
            <w:tcMar>
              <w:top w:w="72" w:type="dxa"/>
              <w:left w:w="144" w:type="dxa"/>
              <w:bottom w:w="72" w:type="dxa"/>
              <w:right w:w="144" w:type="dxa"/>
            </w:tcMar>
            <w:vAlign w:val="center"/>
            <w:hideMark/>
          </w:tcPr>
          <w:p w:rsidR="0003589E" w:rsidRPr="009B2AC8" w:rsidRDefault="0003589E" w:rsidP="009B2AC8">
            <w:pPr>
              <w:spacing w:after="0" w:line="240" w:lineRule="auto"/>
              <w:jc w:val="right"/>
              <w:rPr>
                <w:rFonts w:ascii="Arial" w:hAnsi="Arial" w:cs="Arial"/>
                <w:lang w:eastAsia="es-CO"/>
              </w:rPr>
            </w:pPr>
            <w:r w:rsidRPr="009B2AC8">
              <w:rPr>
                <w:rFonts w:ascii="Arial" w:hAnsi="Arial" w:cs="Arial"/>
                <w:bCs/>
                <w:lang w:eastAsia="es-CO"/>
              </w:rPr>
              <w:t>5613</w:t>
            </w:r>
          </w:p>
        </w:tc>
        <w:tc>
          <w:tcPr>
            <w:tcW w:w="1496" w:type="dxa"/>
            <w:shd w:val="clear" w:color="auto" w:fill="DEE7D1"/>
            <w:tcMar>
              <w:top w:w="72" w:type="dxa"/>
              <w:left w:w="144" w:type="dxa"/>
              <w:bottom w:w="72" w:type="dxa"/>
              <w:right w:w="144" w:type="dxa"/>
            </w:tcMar>
            <w:vAlign w:val="center"/>
            <w:hideMark/>
          </w:tcPr>
          <w:p w:rsidR="0003589E" w:rsidRPr="009B2AC8" w:rsidRDefault="0003589E" w:rsidP="009B2AC8">
            <w:pPr>
              <w:spacing w:after="0" w:line="240" w:lineRule="auto"/>
              <w:jc w:val="right"/>
              <w:rPr>
                <w:rFonts w:ascii="Arial" w:hAnsi="Arial" w:cs="Arial"/>
                <w:lang w:eastAsia="es-CO"/>
              </w:rPr>
            </w:pPr>
            <w:r w:rsidRPr="009B2AC8">
              <w:rPr>
                <w:rFonts w:ascii="Arial" w:hAnsi="Arial" w:cs="Arial"/>
                <w:bCs/>
                <w:lang w:eastAsia="es-CO"/>
              </w:rPr>
              <w:t>13649</w:t>
            </w:r>
          </w:p>
        </w:tc>
      </w:tr>
      <w:tr w:rsidR="0003589E" w:rsidRPr="009B2AC8" w:rsidTr="008968A8">
        <w:trPr>
          <w:trHeight w:val="233"/>
          <w:jc w:val="center"/>
        </w:trPr>
        <w:tc>
          <w:tcPr>
            <w:tcW w:w="2729" w:type="dxa"/>
            <w:shd w:val="clear" w:color="auto" w:fill="EFF3EA"/>
            <w:tcMar>
              <w:top w:w="72" w:type="dxa"/>
              <w:left w:w="144" w:type="dxa"/>
              <w:bottom w:w="72" w:type="dxa"/>
              <w:right w:w="144" w:type="dxa"/>
            </w:tcMar>
            <w:vAlign w:val="center"/>
            <w:hideMark/>
          </w:tcPr>
          <w:p w:rsidR="0003589E" w:rsidRPr="009B2AC8" w:rsidRDefault="0003589E" w:rsidP="009B2AC8">
            <w:pPr>
              <w:spacing w:after="0" w:line="240" w:lineRule="auto"/>
              <w:jc w:val="both"/>
              <w:rPr>
                <w:rFonts w:ascii="Arial" w:hAnsi="Arial" w:cs="Arial"/>
                <w:lang w:eastAsia="es-CO"/>
              </w:rPr>
            </w:pPr>
            <w:r w:rsidRPr="009B2AC8">
              <w:rPr>
                <w:rFonts w:ascii="Arial" w:hAnsi="Arial" w:cs="Arial"/>
                <w:bCs/>
                <w:lang w:eastAsia="es-CO"/>
              </w:rPr>
              <w:t>Municipios firmantes</w:t>
            </w:r>
          </w:p>
        </w:tc>
        <w:tc>
          <w:tcPr>
            <w:tcW w:w="1134" w:type="dxa"/>
            <w:shd w:val="clear" w:color="auto" w:fill="EFF3EA"/>
            <w:tcMar>
              <w:top w:w="72" w:type="dxa"/>
              <w:left w:w="144" w:type="dxa"/>
              <w:bottom w:w="72" w:type="dxa"/>
              <w:right w:w="144" w:type="dxa"/>
            </w:tcMar>
            <w:vAlign w:val="center"/>
            <w:hideMark/>
          </w:tcPr>
          <w:p w:rsidR="0003589E" w:rsidRPr="009B2AC8" w:rsidRDefault="0003589E" w:rsidP="009B2AC8">
            <w:pPr>
              <w:spacing w:after="0" w:line="240" w:lineRule="auto"/>
              <w:jc w:val="right"/>
              <w:rPr>
                <w:rFonts w:ascii="Arial" w:hAnsi="Arial" w:cs="Arial"/>
                <w:lang w:eastAsia="es-CO"/>
              </w:rPr>
            </w:pPr>
            <w:r w:rsidRPr="009B2AC8">
              <w:rPr>
                <w:rFonts w:ascii="Arial" w:hAnsi="Arial" w:cs="Arial"/>
                <w:bCs/>
                <w:lang w:eastAsia="es-CO"/>
              </w:rPr>
              <w:t>115</w:t>
            </w:r>
          </w:p>
        </w:tc>
        <w:tc>
          <w:tcPr>
            <w:tcW w:w="1134" w:type="dxa"/>
            <w:shd w:val="clear" w:color="auto" w:fill="EFF3EA"/>
            <w:tcMar>
              <w:top w:w="72" w:type="dxa"/>
              <w:left w:w="144" w:type="dxa"/>
              <w:bottom w:w="72" w:type="dxa"/>
              <w:right w:w="144" w:type="dxa"/>
            </w:tcMar>
            <w:vAlign w:val="center"/>
            <w:hideMark/>
          </w:tcPr>
          <w:p w:rsidR="0003589E" w:rsidRPr="009B2AC8" w:rsidRDefault="0003589E" w:rsidP="009B2AC8">
            <w:pPr>
              <w:spacing w:after="0" w:line="240" w:lineRule="auto"/>
              <w:jc w:val="right"/>
              <w:rPr>
                <w:rFonts w:ascii="Arial" w:hAnsi="Arial" w:cs="Arial"/>
                <w:lang w:eastAsia="es-CO"/>
              </w:rPr>
            </w:pPr>
          </w:p>
        </w:tc>
        <w:tc>
          <w:tcPr>
            <w:tcW w:w="992" w:type="dxa"/>
            <w:shd w:val="clear" w:color="auto" w:fill="EFF3EA"/>
            <w:tcMar>
              <w:top w:w="72" w:type="dxa"/>
              <w:left w:w="144" w:type="dxa"/>
              <w:bottom w:w="72" w:type="dxa"/>
              <w:right w:w="144" w:type="dxa"/>
            </w:tcMar>
            <w:vAlign w:val="center"/>
            <w:hideMark/>
          </w:tcPr>
          <w:p w:rsidR="0003589E" w:rsidRPr="009B2AC8" w:rsidRDefault="0003589E" w:rsidP="009B2AC8">
            <w:pPr>
              <w:spacing w:after="0" w:line="240" w:lineRule="auto"/>
              <w:jc w:val="right"/>
              <w:rPr>
                <w:rFonts w:ascii="Arial" w:hAnsi="Arial" w:cs="Arial"/>
                <w:lang w:eastAsia="es-CO"/>
              </w:rPr>
            </w:pPr>
            <w:r w:rsidRPr="009B2AC8">
              <w:rPr>
                <w:rFonts w:ascii="Arial" w:hAnsi="Arial" w:cs="Arial"/>
                <w:bCs/>
                <w:lang w:eastAsia="es-CO"/>
              </w:rPr>
              <w:t>113</w:t>
            </w:r>
          </w:p>
        </w:tc>
        <w:tc>
          <w:tcPr>
            <w:tcW w:w="1496" w:type="dxa"/>
            <w:shd w:val="clear" w:color="auto" w:fill="EFF3EA"/>
            <w:tcMar>
              <w:top w:w="72" w:type="dxa"/>
              <w:left w:w="144" w:type="dxa"/>
              <w:bottom w:w="72" w:type="dxa"/>
              <w:right w:w="144" w:type="dxa"/>
            </w:tcMar>
            <w:vAlign w:val="center"/>
            <w:hideMark/>
          </w:tcPr>
          <w:p w:rsidR="0003589E" w:rsidRPr="009B2AC8" w:rsidRDefault="0003589E" w:rsidP="009B2AC8">
            <w:pPr>
              <w:spacing w:after="0" w:line="240" w:lineRule="auto"/>
              <w:jc w:val="right"/>
              <w:rPr>
                <w:rFonts w:ascii="Arial" w:hAnsi="Arial" w:cs="Arial"/>
                <w:lang w:eastAsia="es-CO"/>
              </w:rPr>
            </w:pPr>
          </w:p>
        </w:tc>
      </w:tr>
      <w:tr w:rsidR="0003589E" w:rsidRPr="009B2AC8" w:rsidTr="008968A8">
        <w:trPr>
          <w:trHeight w:val="239"/>
          <w:jc w:val="center"/>
        </w:trPr>
        <w:tc>
          <w:tcPr>
            <w:tcW w:w="2729" w:type="dxa"/>
            <w:shd w:val="clear" w:color="auto" w:fill="DEE7D1"/>
            <w:tcMar>
              <w:top w:w="72" w:type="dxa"/>
              <w:left w:w="144" w:type="dxa"/>
              <w:bottom w:w="72" w:type="dxa"/>
              <w:right w:w="144" w:type="dxa"/>
            </w:tcMar>
            <w:vAlign w:val="center"/>
            <w:hideMark/>
          </w:tcPr>
          <w:p w:rsidR="0003589E" w:rsidRPr="009B2AC8" w:rsidRDefault="0003589E" w:rsidP="009B2AC8">
            <w:pPr>
              <w:spacing w:after="0" w:line="240" w:lineRule="auto"/>
              <w:jc w:val="both"/>
              <w:rPr>
                <w:rFonts w:ascii="Arial" w:hAnsi="Arial" w:cs="Arial"/>
                <w:lang w:eastAsia="es-CO"/>
              </w:rPr>
            </w:pPr>
            <w:r w:rsidRPr="009B2AC8">
              <w:rPr>
                <w:rFonts w:ascii="Arial" w:hAnsi="Arial" w:cs="Arial"/>
                <w:bCs/>
                <w:lang w:eastAsia="es-CO"/>
              </w:rPr>
              <w:t>Ejecutados</w:t>
            </w:r>
          </w:p>
        </w:tc>
        <w:tc>
          <w:tcPr>
            <w:tcW w:w="1134" w:type="dxa"/>
            <w:shd w:val="clear" w:color="auto" w:fill="DEE7D1"/>
            <w:tcMar>
              <w:top w:w="72" w:type="dxa"/>
              <w:left w:w="144" w:type="dxa"/>
              <w:bottom w:w="72" w:type="dxa"/>
              <w:right w:w="144" w:type="dxa"/>
            </w:tcMar>
            <w:vAlign w:val="center"/>
            <w:hideMark/>
          </w:tcPr>
          <w:p w:rsidR="0003589E" w:rsidRPr="009B2AC8" w:rsidRDefault="0003589E" w:rsidP="009B2AC8">
            <w:pPr>
              <w:spacing w:after="0" w:line="240" w:lineRule="auto"/>
              <w:jc w:val="right"/>
              <w:rPr>
                <w:rFonts w:ascii="Arial" w:hAnsi="Arial" w:cs="Arial"/>
                <w:lang w:eastAsia="es-CO"/>
              </w:rPr>
            </w:pPr>
            <w:r w:rsidRPr="009B2AC8">
              <w:rPr>
                <w:rFonts w:ascii="Arial" w:hAnsi="Arial" w:cs="Arial"/>
                <w:bCs/>
                <w:lang w:eastAsia="es-CO"/>
              </w:rPr>
              <w:t>81%</w:t>
            </w:r>
          </w:p>
        </w:tc>
        <w:tc>
          <w:tcPr>
            <w:tcW w:w="1134" w:type="dxa"/>
            <w:shd w:val="clear" w:color="auto" w:fill="DEE7D1"/>
            <w:tcMar>
              <w:top w:w="72" w:type="dxa"/>
              <w:left w:w="144" w:type="dxa"/>
              <w:bottom w:w="72" w:type="dxa"/>
              <w:right w:w="144" w:type="dxa"/>
            </w:tcMar>
            <w:vAlign w:val="center"/>
            <w:hideMark/>
          </w:tcPr>
          <w:p w:rsidR="0003589E" w:rsidRPr="009B2AC8" w:rsidRDefault="0003589E" w:rsidP="009B2AC8">
            <w:pPr>
              <w:spacing w:after="0" w:line="240" w:lineRule="auto"/>
              <w:jc w:val="right"/>
              <w:rPr>
                <w:rFonts w:ascii="Arial" w:hAnsi="Arial" w:cs="Arial"/>
                <w:lang w:eastAsia="es-CO"/>
              </w:rPr>
            </w:pPr>
            <w:r w:rsidRPr="009B2AC8">
              <w:rPr>
                <w:rFonts w:ascii="Arial" w:hAnsi="Arial" w:cs="Arial"/>
                <w:bCs/>
                <w:lang w:eastAsia="es-CO"/>
              </w:rPr>
              <w:t>74%</w:t>
            </w:r>
          </w:p>
        </w:tc>
        <w:tc>
          <w:tcPr>
            <w:tcW w:w="992" w:type="dxa"/>
            <w:shd w:val="clear" w:color="auto" w:fill="DEE7D1"/>
            <w:tcMar>
              <w:top w:w="72" w:type="dxa"/>
              <w:left w:w="144" w:type="dxa"/>
              <w:bottom w:w="72" w:type="dxa"/>
              <w:right w:w="144" w:type="dxa"/>
            </w:tcMar>
            <w:vAlign w:val="center"/>
            <w:hideMark/>
          </w:tcPr>
          <w:p w:rsidR="0003589E" w:rsidRPr="009B2AC8" w:rsidRDefault="0003589E" w:rsidP="009B2AC8">
            <w:pPr>
              <w:spacing w:after="0" w:line="240" w:lineRule="auto"/>
              <w:jc w:val="right"/>
              <w:rPr>
                <w:rFonts w:ascii="Arial" w:hAnsi="Arial" w:cs="Arial"/>
                <w:lang w:eastAsia="es-CO"/>
              </w:rPr>
            </w:pPr>
            <w:r w:rsidRPr="009B2AC8">
              <w:rPr>
                <w:rFonts w:ascii="Arial" w:hAnsi="Arial" w:cs="Arial"/>
                <w:bCs/>
                <w:lang w:eastAsia="es-CO"/>
              </w:rPr>
              <w:t>54%</w:t>
            </w:r>
          </w:p>
        </w:tc>
        <w:tc>
          <w:tcPr>
            <w:tcW w:w="1496" w:type="dxa"/>
            <w:shd w:val="clear" w:color="auto" w:fill="DEE7D1"/>
            <w:tcMar>
              <w:top w:w="72" w:type="dxa"/>
              <w:left w:w="144" w:type="dxa"/>
              <w:bottom w:w="72" w:type="dxa"/>
              <w:right w:w="144" w:type="dxa"/>
            </w:tcMar>
            <w:vAlign w:val="center"/>
            <w:hideMark/>
          </w:tcPr>
          <w:p w:rsidR="0003589E" w:rsidRPr="009B2AC8" w:rsidRDefault="0003589E" w:rsidP="009B2AC8">
            <w:pPr>
              <w:spacing w:after="0" w:line="240" w:lineRule="auto"/>
              <w:jc w:val="right"/>
              <w:rPr>
                <w:rFonts w:ascii="Arial" w:hAnsi="Arial" w:cs="Arial"/>
                <w:lang w:eastAsia="es-CO"/>
              </w:rPr>
            </w:pPr>
            <w:r w:rsidRPr="009B2AC8">
              <w:rPr>
                <w:rFonts w:ascii="Arial" w:hAnsi="Arial" w:cs="Arial"/>
                <w:bCs/>
                <w:lang w:eastAsia="es-CO"/>
              </w:rPr>
              <w:t>67%</w:t>
            </w:r>
          </w:p>
        </w:tc>
      </w:tr>
      <w:tr w:rsidR="0003589E" w:rsidRPr="009B2AC8" w:rsidTr="008968A8">
        <w:trPr>
          <w:trHeight w:val="245"/>
          <w:jc w:val="center"/>
        </w:trPr>
        <w:tc>
          <w:tcPr>
            <w:tcW w:w="2729" w:type="dxa"/>
            <w:shd w:val="clear" w:color="auto" w:fill="EFF3EA"/>
            <w:tcMar>
              <w:top w:w="72" w:type="dxa"/>
              <w:left w:w="144" w:type="dxa"/>
              <w:bottom w:w="72" w:type="dxa"/>
              <w:right w:w="144" w:type="dxa"/>
            </w:tcMar>
            <w:vAlign w:val="center"/>
            <w:hideMark/>
          </w:tcPr>
          <w:p w:rsidR="0003589E" w:rsidRPr="009B2AC8" w:rsidRDefault="0003589E" w:rsidP="009B2AC8">
            <w:pPr>
              <w:spacing w:after="0" w:line="240" w:lineRule="auto"/>
              <w:jc w:val="both"/>
              <w:rPr>
                <w:rFonts w:ascii="Arial" w:hAnsi="Arial" w:cs="Arial"/>
                <w:lang w:eastAsia="es-CO"/>
              </w:rPr>
            </w:pPr>
            <w:r w:rsidRPr="009B2AC8">
              <w:rPr>
                <w:rFonts w:ascii="Arial" w:hAnsi="Arial" w:cs="Arial"/>
                <w:bCs/>
                <w:lang w:eastAsia="es-CO"/>
              </w:rPr>
              <w:t>En ejecución (año respectivo)</w:t>
            </w:r>
          </w:p>
        </w:tc>
        <w:tc>
          <w:tcPr>
            <w:tcW w:w="1134" w:type="dxa"/>
            <w:shd w:val="clear" w:color="auto" w:fill="EFF3EA"/>
            <w:tcMar>
              <w:top w:w="72" w:type="dxa"/>
              <w:left w:w="144" w:type="dxa"/>
              <w:bottom w:w="72" w:type="dxa"/>
              <w:right w:w="144" w:type="dxa"/>
            </w:tcMar>
            <w:vAlign w:val="center"/>
            <w:hideMark/>
          </w:tcPr>
          <w:p w:rsidR="0003589E" w:rsidRPr="009B2AC8" w:rsidRDefault="0003589E" w:rsidP="009B2AC8">
            <w:pPr>
              <w:spacing w:after="0" w:line="240" w:lineRule="auto"/>
              <w:jc w:val="right"/>
              <w:rPr>
                <w:rFonts w:ascii="Arial" w:hAnsi="Arial" w:cs="Arial"/>
                <w:lang w:eastAsia="es-CO"/>
              </w:rPr>
            </w:pPr>
            <w:r w:rsidRPr="009B2AC8">
              <w:rPr>
                <w:rFonts w:ascii="Arial" w:hAnsi="Arial" w:cs="Arial"/>
                <w:bCs/>
                <w:lang w:eastAsia="es-CO"/>
              </w:rPr>
              <w:t>3%</w:t>
            </w:r>
          </w:p>
        </w:tc>
        <w:tc>
          <w:tcPr>
            <w:tcW w:w="1134" w:type="dxa"/>
            <w:shd w:val="clear" w:color="auto" w:fill="EFF3EA"/>
            <w:tcMar>
              <w:top w:w="72" w:type="dxa"/>
              <w:left w:w="144" w:type="dxa"/>
              <w:bottom w:w="72" w:type="dxa"/>
              <w:right w:w="144" w:type="dxa"/>
            </w:tcMar>
            <w:vAlign w:val="center"/>
            <w:hideMark/>
          </w:tcPr>
          <w:p w:rsidR="0003589E" w:rsidRPr="009B2AC8" w:rsidRDefault="0003589E" w:rsidP="009B2AC8">
            <w:pPr>
              <w:spacing w:after="0" w:line="240" w:lineRule="auto"/>
              <w:jc w:val="right"/>
              <w:rPr>
                <w:rFonts w:ascii="Arial" w:hAnsi="Arial" w:cs="Arial"/>
                <w:lang w:eastAsia="es-CO"/>
              </w:rPr>
            </w:pPr>
            <w:r w:rsidRPr="009B2AC8">
              <w:rPr>
                <w:rFonts w:ascii="Arial" w:hAnsi="Arial" w:cs="Arial"/>
                <w:bCs/>
                <w:lang w:eastAsia="es-CO"/>
              </w:rPr>
              <w:t>8%</w:t>
            </w:r>
          </w:p>
        </w:tc>
        <w:tc>
          <w:tcPr>
            <w:tcW w:w="992" w:type="dxa"/>
            <w:shd w:val="clear" w:color="auto" w:fill="EFF3EA"/>
            <w:tcMar>
              <w:top w:w="72" w:type="dxa"/>
              <w:left w:w="144" w:type="dxa"/>
              <w:bottom w:w="72" w:type="dxa"/>
              <w:right w:w="144" w:type="dxa"/>
            </w:tcMar>
            <w:vAlign w:val="center"/>
            <w:hideMark/>
          </w:tcPr>
          <w:p w:rsidR="0003589E" w:rsidRPr="009B2AC8" w:rsidRDefault="0003589E" w:rsidP="009B2AC8">
            <w:pPr>
              <w:spacing w:after="0" w:line="240" w:lineRule="auto"/>
              <w:jc w:val="right"/>
              <w:rPr>
                <w:rFonts w:ascii="Arial" w:hAnsi="Arial" w:cs="Arial"/>
                <w:lang w:eastAsia="es-CO"/>
              </w:rPr>
            </w:pPr>
            <w:r w:rsidRPr="009B2AC8">
              <w:rPr>
                <w:rFonts w:ascii="Arial" w:hAnsi="Arial" w:cs="Arial"/>
                <w:bCs/>
                <w:lang w:eastAsia="es-CO"/>
              </w:rPr>
              <w:t>33%</w:t>
            </w:r>
          </w:p>
        </w:tc>
        <w:tc>
          <w:tcPr>
            <w:tcW w:w="1496" w:type="dxa"/>
            <w:shd w:val="clear" w:color="auto" w:fill="EFF3EA"/>
            <w:tcMar>
              <w:top w:w="72" w:type="dxa"/>
              <w:left w:w="144" w:type="dxa"/>
              <w:bottom w:w="72" w:type="dxa"/>
              <w:right w:w="144" w:type="dxa"/>
            </w:tcMar>
            <w:vAlign w:val="center"/>
            <w:hideMark/>
          </w:tcPr>
          <w:p w:rsidR="0003589E" w:rsidRPr="009B2AC8" w:rsidRDefault="0003589E" w:rsidP="009B2AC8">
            <w:pPr>
              <w:spacing w:after="0" w:line="240" w:lineRule="auto"/>
              <w:jc w:val="right"/>
              <w:rPr>
                <w:rFonts w:ascii="Arial" w:hAnsi="Arial" w:cs="Arial"/>
                <w:lang w:eastAsia="es-CO"/>
              </w:rPr>
            </w:pPr>
            <w:r w:rsidRPr="009B2AC8">
              <w:rPr>
                <w:rFonts w:ascii="Arial" w:hAnsi="Arial" w:cs="Arial"/>
                <w:bCs/>
                <w:lang w:eastAsia="es-CO"/>
              </w:rPr>
              <w:t>17%</w:t>
            </w:r>
          </w:p>
        </w:tc>
      </w:tr>
      <w:tr w:rsidR="0003589E" w:rsidRPr="009B2AC8" w:rsidTr="008968A8">
        <w:trPr>
          <w:trHeight w:val="110"/>
          <w:jc w:val="center"/>
        </w:trPr>
        <w:tc>
          <w:tcPr>
            <w:tcW w:w="2729" w:type="dxa"/>
            <w:shd w:val="clear" w:color="auto" w:fill="DEE7D1"/>
            <w:tcMar>
              <w:top w:w="72" w:type="dxa"/>
              <w:left w:w="144" w:type="dxa"/>
              <w:bottom w:w="72" w:type="dxa"/>
              <w:right w:w="144" w:type="dxa"/>
            </w:tcMar>
            <w:vAlign w:val="center"/>
            <w:hideMark/>
          </w:tcPr>
          <w:p w:rsidR="0003589E" w:rsidRPr="009B2AC8" w:rsidRDefault="0003589E" w:rsidP="009B2AC8">
            <w:pPr>
              <w:spacing w:after="0" w:line="240" w:lineRule="auto"/>
              <w:jc w:val="both"/>
              <w:rPr>
                <w:rFonts w:ascii="Arial" w:hAnsi="Arial" w:cs="Arial"/>
                <w:lang w:eastAsia="es-CO"/>
              </w:rPr>
            </w:pPr>
            <w:r w:rsidRPr="009B2AC8">
              <w:rPr>
                <w:rFonts w:ascii="Arial" w:hAnsi="Arial" w:cs="Arial"/>
                <w:bCs/>
                <w:lang w:eastAsia="es-CO"/>
              </w:rPr>
              <w:t>Aplazados</w:t>
            </w:r>
          </w:p>
        </w:tc>
        <w:tc>
          <w:tcPr>
            <w:tcW w:w="1134" w:type="dxa"/>
            <w:shd w:val="clear" w:color="auto" w:fill="DEE7D1"/>
            <w:tcMar>
              <w:top w:w="72" w:type="dxa"/>
              <w:left w:w="144" w:type="dxa"/>
              <w:bottom w:w="72" w:type="dxa"/>
              <w:right w:w="144" w:type="dxa"/>
            </w:tcMar>
            <w:vAlign w:val="center"/>
            <w:hideMark/>
          </w:tcPr>
          <w:p w:rsidR="0003589E" w:rsidRPr="009B2AC8" w:rsidRDefault="0003589E" w:rsidP="009B2AC8">
            <w:pPr>
              <w:spacing w:after="0" w:line="240" w:lineRule="auto"/>
              <w:jc w:val="right"/>
              <w:rPr>
                <w:rFonts w:ascii="Arial" w:hAnsi="Arial" w:cs="Arial"/>
                <w:lang w:eastAsia="es-CO"/>
              </w:rPr>
            </w:pPr>
          </w:p>
        </w:tc>
        <w:tc>
          <w:tcPr>
            <w:tcW w:w="1134" w:type="dxa"/>
            <w:shd w:val="clear" w:color="auto" w:fill="DEE7D1"/>
            <w:tcMar>
              <w:top w:w="72" w:type="dxa"/>
              <w:left w:w="144" w:type="dxa"/>
              <w:bottom w:w="72" w:type="dxa"/>
              <w:right w:w="144" w:type="dxa"/>
            </w:tcMar>
            <w:vAlign w:val="center"/>
            <w:hideMark/>
          </w:tcPr>
          <w:p w:rsidR="0003589E" w:rsidRPr="009B2AC8" w:rsidRDefault="0003589E" w:rsidP="009B2AC8">
            <w:pPr>
              <w:spacing w:after="0" w:line="240" w:lineRule="auto"/>
              <w:jc w:val="right"/>
              <w:rPr>
                <w:rFonts w:ascii="Arial" w:hAnsi="Arial" w:cs="Arial"/>
                <w:lang w:eastAsia="es-CO"/>
              </w:rPr>
            </w:pPr>
          </w:p>
        </w:tc>
        <w:tc>
          <w:tcPr>
            <w:tcW w:w="992" w:type="dxa"/>
            <w:shd w:val="clear" w:color="auto" w:fill="DEE7D1"/>
            <w:tcMar>
              <w:top w:w="72" w:type="dxa"/>
              <w:left w:w="144" w:type="dxa"/>
              <w:bottom w:w="72" w:type="dxa"/>
              <w:right w:w="144" w:type="dxa"/>
            </w:tcMar>
            <w:vAlign w:val="center"/>
            <w:hideMark/>
          </w:tcPr>
          <w:p w:rsidR="0003589E" w:rsidRPr="009B2AC8" w:rsidRDefault="0003589E" w:rsidP="009B2AC8">
            <w:pPr>
              <w:spacing w:after="0" w:line="240" w:lineRule="auto"/>
              <w:jc w:val="right"/>
              <w:rPr>
                <w:rFonts w:ascii="Arial" w:hAnsi="Arial" w:cs="Arial"/>
                <w:lang w:eastAsia="es-CO"/>
              </w:rPr>
            </w:pPr>
            <w:r w:rsidRPr="009B2AC8">
              <w:rPr>
                <w:rFonts w:ascii="Arial" w:hAnsi="Arial" w:cs="Arial"/>
                <w:bCs/>
                <w:lang w:eastAsia="es-CO"/>
              </w:rPr>
              <w:t>7%</w:t>
            </w:r>
          </w:p>
        </w:tc>
        <w:tc>
          <w:tcPr>
            <w:tcW w:w="1496" w:type="dxa"/>
            <w:shd w:val="clear" w:color="auto" w:fill="DEE7D1"/>
            <w:tcMar>
              <w:top w:w="72" w:type="dxa"/>
              <w:left w:w="144" w:type="dxa"/>
              <w:bottom w:w="72" w:type="dxa"/>
              <w:right w:w="144" w:type="dxa"/>
            </w:tcMar>
            <w:vAlign w:val="center"/>
            <w:hideMark/>
          </w:tcPr>
          <w:p w:rsidR="0003589E" w:rsidRPr="009B2AC8" w:rsidRDefault="0003589E" w:rsidP="009B2AC8">
            <w:pPr>
              <w:spacing w:after="0" w:line="240" w:lineRule="auto"/>
              <w:jc w:val="right"/>
              <w:rPr>
                <w:rFonts w:ascii="Arial" w:hAnsi="Arial" w:cs="Arial"/>
                <w:lang w:eastAsia="es-CO"/>
              </w:rPr>
            </w:pPr>
            <w:r w:rsidRPr="009B2AC8">
              <w:rPr>
                <w:rFonts w:ascii="Arial" w:hAnsi="Arial" w:cs="Arial"/>
                <w:bCs/>
                <w:lang w:eastAsia="es-CO"/>
              </w:rPr>
              <w:t>2,9%</w:t>
            </w:r>
          </w:p>
        </w:tc>
      </w:tr>
      <w:tr w:rsidR="0003589E" w:rsidRPr="009B2AC8" w:rsidTr="008968A8">
        <w:trPr>
          <w:trHeight w:val="129"/>
          <w:jc w:val="center"/>
        </w:trPr>
        <w:tc>
          <w:tcPr>
            <w:tcW w:w="2729" w:type="dxa"/>
            <w:shd w:val="clear" w:color="auto" w:fill="EFF3EA"/>
            <w:tcMar>
              <w:top w:w="72" w:type="dxa"/>
              <w:left w:w="144" w:type="dxa"/>
              <w:bottom w:w="72" w:type="dxa"/>
              <w:right w:w="144" w:type="dxa"/>
            </w:tcMar>
            <w:vAlign w:val="center"/>
            <w:hideMark/>
          </w:tcPr>
          <w:p w:rsidR="0003589E" w:rsidRPr="009B2AC8" w:rsidRDefault="0003589E" w:rsidP="009B2AC8">
            <w:pPr>
              <w:spacing w:after="0" w:line="240" w:lineRule="auto"/>
              <w:jc w:val="both"/>
              <w:rPr>
                <w:rFonts w:ascii="Arial" w:hAnsi="Arial" w:cs="Arial"/>
                <w:lang w:eastAsia="es-CO"/>
              </w:rPr>
            </w:pPr>
            <w:r w:rsidRPr="009B2AC8">
              <w:rPr>
                <w:rFonts w:ascii="Arial" w:hAnsi="Arial" w:cs="Arial"/>
                <w:bCs/>
                <w:lang w:eastAsia="es-CO"/>
              </w:rPr>
              <w:t>Retirados</w:t>
            </w:r>
          </w:p>
        </w:tc>
        <w:tc>
          <w:tcPr>
            <w:tcW w:w="1134" w:type="dxa"/>
            <w:shd w:val="clear" w:color="auto" w:fill="EFF3EA"/>
            <w:tcMar>
              <w:top w:w="72" w:type="dxa"/>
              <w:left w:w="144" w:type="dxa"/>
              <w:bottom w:w="72" w:type="dxa"/>
              <w:right w:w="144" w:type="dxa"/>
            </w:tcMar>
            <w:vAlign w:val="center"/>
            <w:hideMark/>
          </w:tcPr>
          <w:p w:rsidR="0003589E" w:rsidRPr="009B2AC8" w:rsidRDefault="0003589E" w:rsidP="009B2AC8">
            <w:pPr>
              <w:spacing w:after="0" w:line="240" w:lineRule="auto"/>
              <w:jc w:val="right"/>
              <w:rPr>
                <w:rFonts w:ascii="Arial" w:hAnsi="Arial" w:cs="Arial"/>
                <w:lang w:eastAsia="es-CO"/>
              </w:rPr>
            </w:pPr>
            <w:r w:rsidRPr="009B2AC8">
              <w:rPr>
                <w:rFonts w:ascii="Arial" w:hAnsi="Arial" w:cs="Arial"/>
                <w:bCs/>
                <w:lang w:eastAsia="es-CO"/>
              </w:rPr>
              <w:t>16%</w:t>
            </w:r>
          </w:p>
        </w:tc>
        <w:tc>
          <w:tcPr>
            <w:tcW w:w="1134" w:type="dxa"/>
            <w:shd w:val="clear" w:color="auto" w:fill="EFF3EA"/>
            <w:tcMar>
              <w:top w:w="72" w:type="dxa"/>
              <w:left w:w="144" w:type="dxa"/>
              <w:bottom w:w="72" w:type="dxa"/>
              <w:right w:w="144" w:type="dxa"/>
            </w:tcMar>
            <w:vAlign w:val="center"/>
            <w:hideMark/>
          </w:tcPr>
          <w:p w:rsidR="0003589E" w:rsidRPr="009B2AC8" w:rsidRDefault="0003589E" w:rsidP="009B2AC8">
            <w:pPr>
              <w:spacing w:after="0" w:line="240" w:lineRule="auto"/>
              <w:jc w:val="right"/>
              <w:rPr>
                <w:rFonts w:ascii="Arial" w:hAnsi="Arial" w:cs="Arial"/>
                <w:lang w:eastAsia="es-CO"/>
              </w:rPr>
            </w:pPr>
            <w:r w:rsidRPr="009B2AC8">
              <w:rPr>
                <w:rFonts w:ascii="Arial" w:hAnsi="Arial" w:cs="Arial"/>
                <w:bCs/>
                <w:lang w:eastAsia="es-CO"/>
              </w:rPr>
              <w:t>18%</w:t>
            </w:r>
          </w:p>
        </w:tc>
        <w:tc>
          <w:tcPr>
            <w:tcW w:w="992" w:type="dxa"/>
            <w:shd w:val="clear" w:color="auto" w:fill="EFF3EA"/>
            <w:tcMar>
              <w:top w:w="72" w:type="dxa"/>
              <w:left w:w="144" w:type="dxa"/>
              <w:bottom w:w="72" w:type="dxa"/>
              <w:right w:w="144" w:type="dxa"/>
            </w:tcMar>
            <w:vAlign w:val="center"/>
            <w:hideMark/>
          </w:tcPr>
          <w:p w:rsidR="0003589E" w:rsidRPr="009B2AC8" w:rsidRDefault="0003589E" w:rsidP="009B2AC8">
            <w:pPr>
              <w:spacing w:after="0" w:line="240" w:lineRule="auto"/>
              <w:jc w:val="right"/>
              <w:rPr>
                <w:rFonts w:ascii="Arial" w:hAnsi="Arial" w:cs="Arial"/>
                <w:lang w:eastAsia="es-CO"/>
              </w:rPr>
            </w:pPr>
            <w:r w:rsidRPr="009B2AC8">
              <w:rPr>
                <w:rFonts w:ascii="Arial" w:hAnsi="Arial" w:cs="Arial"/>
                <w:bCs/>
                <w:lang w:eastAsia="es-CO"/>
              </w:rPr>
              <w:t>6%</w:t>
            </w:r>
          </w:p>
        </w:tc>
        <w:tc>
          <w:tcPr>
            <w:tcW w:w="1496" w:type="dxa"/>
            <w:shd w:val="clear" w:color="auto" w:fill="EFF3EA"/>
            <w:tcMar>
              <w:top w:w="72" w:type="dxa"/>
              <w:left w:w="144" w:type="dxa"/>
              <w:bottom w:w="72" w:type="dxa"/>
              <w:right w:w="144" w:type="dxa"/>
            </w:tcMar>
            <w:vAlign w:val="center"/>
            <w:hideMark/>
          </w:tcPr>
          <w:p w:rsidR="0003589E" w:rsidRPr="009B2AC8" w:rsidRDefault="0003589E" w:rsidP="009B2AC8">
            <w:pPr>
              <w:spacing w:after="0" w:line="240" w:lineRule="auto"/>
              <w:jc w:val="right"/>
              <w:rPr>
                <w:rFonts w:ascii="Arial" w:hAnsi="Arial" w:cs="Arial"/>
                <w:lang w:eastAsia="es-CO"/>
              </w:rPr>
            </w:pPr>
            <w:r w:rsidRPr="009B2AC8">
              <w:rPr>
                <w:rFonts w:ascii="Arial" w:hAnsi="Arial" w:cs="Arial"/>
                <w:bCs/>
                <w:lang w:eastAsia="es-CO"/>
              </w:rPr>
              <w:t>12,7%</w:t>
            </w:r>
          </w:p>
        </w:tc>
      </w:tr>
    </w:tbl>
    <w:p w:rsidR="0003589E" w:rsidRPr="009B2AC8" w:rsidRDefault="0003589E" w:rsidP="009B2AC8">
      <w:pPr>
        <w:spacing w:after="0" w:line="240" w:lineRule="auto"/>
        <w:jc w:val="both"/>
        <w:rPr>
          <w:rFonts w:ascii="Arial" w:hAnsi="Arial" w:cs="Arial"/>
          <w:lang w:eastAsia="es-CO"/>
        </w:rPr>
      </w:pPr>
    </w:p>
    <w:p w:rsidR="0003589E" w:rsidRPr="009B2AC8" w:rsidRDefault="0003589E" w:rsidP="009B2AC8">
      <w:pPr>
        <w:spacing w:after="0" w:line="240" w:lineRule="auto"/>
        <w:jc w:val="both"/>
        <w:rPr>
          <w:rFonts w:ascii="Arial" w:hAnsi="Arial" w:cs="Arial"/>
          <w:lang w:eastAsia="es-CO"/>
        </w:rPr>
      </w:pPr>
      <w:r w:rsidRPr="009B2AC8">
        <w:rPr>
          <w:rFonts w:ascii="Arial" w:hAnsi="Arial" w:cs="Arial"/>
          <w:lang w:eastAsia="es-CO"/>
        </w:rPr>
        <w:t xml:space="preserve">Los acuerdos municipales </w:t>
      </w:r>
      <w:r w:rsidRPr="009B2AC8">
        <w:rPr>
          <w:rFonts w:ascii="Arial" w:hAnsi="Arial" w:cs="Arial"/>
          <w:bCs/>
          <w:lang w:eastAsia="es-CO"/>
        </w:rPr>
        <w:t>nos comprometen en el desarrollo de una visión local</w:t>
      </w:r>
      <w:r w:rsidRPr="009B2AC8">
        <w:rPr>
          <w:rFonts w:ascii="Arial" w:hAnsi="Arial" w:cs="Arial"/>
          <w:lang w:eastAsia="es-CO"/>
        </w:rPr>
        <w:t xml:space="preserve"> donde se discuten y resuelven las particularidades y prioridades de cada municipio. Se construyen entre el equipo de la Gobernación y los equipos de cada alcaldía y luego son refrendados en un evento público entre el Gobernador y cada alcalde o alcaldesa. </w:t>
      </w:r>
    </w:p>
    <w:p w:rsidR="0003589E" w:rsidRPr="009B2AC8" w:rsidRDefault="0003589E" w:rsidP="009B2AC8">
      <w:pPr>
        <w:spacing w:after="0" w:line="240" w:lineRule="auto"/>
        <w:jc w:val="both"/>
        <w:rPr>
          <w:rFonts w:ascii="Arial" w:hAnsi="Arial" w:cs="Arial"/>
        </w:rPr>
      </w:pPr>
    </w:p>
    <w:p w:rsidR="0003589E" w:rsidRPr="009B2AC8" w:rsidRDefault="0003589E" w:rsidP="009B2AC8">
      <w:pPr>
        <w:pStyle w:val="Ttulo2"/>
        <w:numPr>
          <w:ilvl w:val="1"/>
          <w:numId w:val="11"/>
        </w:numPr>
        <w:ind w:left="924" w:hanging="357"/>
        <w:rPr>
          <w:rFonts w:ascii="Arial" w:hAnsi="Arial" w:cs="Arial"/>
          <w:sz w:val="22"/>
          <w:szCs w:val="22"/>
        </w:rPr>
      </w:pPr>
      <w:bookmarkStart w:id="10" w:name="_Toc299965555"/>
      <w:r w:rsidRPr="009B2AC8">
        <w:rPr>
          <w:rFonts w:ascii="Arial" w:hAnsi="Arial" w:cs="Arial"/>
          <w:sz w:val="22"/>
          <w:szCs w:val="22"/>
        </w:rPr>
        <w:t>El programa de televisión “Con el Gobernador”</w:t>
      </w:r>
      <w:bookmarkEnd w:id="10"/>
    </w:p>
    <w:p w:rsidR="0003589E" w:rsidRPr="009B2AC8" w:rsidRDefault="0003589E" w:rsidP="009B2AC8">
      <w:pPr>
        <w:spacing w:after="0" w:line="240" w:lineRule="auto"/>
        <w:jc w:val="both"/>
        <w:rPr>
          <w:rFonts w:ascii="Arial" w:hAnsi="Arial" w:cs="Arial"/>
          <w:lang w:eastAsia="es-CO"/>
        </w:rPr>
      </w:pPr>
    </w:p>
    <w:p w:rsidR="0003589E" w:rsidRPr="009B2AC8" w:rsidRDefault="0003589E" w:rsidP="009B2AC8">
      <w:pPr>
        <w:spacing w:after="0" w:line="240" w:lineRule="auto"/>
        <w:jc w:val="both"/>
        <w:rPr>
          <w:rFonts w:ascii="Arial" w:hAnsi="Arial" w:cs="Arial"/>
        </w:rPr>
      </w:pPr>
      <w:r w:rsidRPr="009B2AC8">
        <w:rPr>
          <w:rFonts w:ascii="Arial" w:hAnsi="Arial" w:cs="Arial"/>
          <w:lang w:eastAsia="es-CO"/>
        </w:rPr>
        <w:t xml:space="preserve">En el espíritu de acercar a la comunidad, de acrecentar su interés y generar apropiación por lo público, de informar permanentemente sobre los pequeños y grandes acontecimientos, de visibilizar el talento y la riqueza de nuestra gente y de los territorios, semanalmente se emite por Tele-Antioquia el programa </w:t>
      </w:r>
      <w:r w:rsidRPr="009B2AC8">
        <w:rPr>
          <w:rFonts w:ascii="Arial" w:hAnsi="Arial" w:cs="Arial"/>
          <w:b/>
          <w:i/>
          <w:lang w:eastAsia="es-CO"/>
        </w:rPr>
        <w:t>Con el Gobernador</w:t>
      </w:r>
      <w:r w:rsidRPr="009B2AC8">
        <w:rPr>
          <w:rFonts w:ascii="Arial" w:hAnsi="Arial" w:cs="Arial"/>
          <w:lang w:eastAsia="es-CO"/>
        </w:rPr>
        <w:t xml:space="preserve">, que cuenta con su presencia en vivo y en directo y en el que se analizan temas destacados o sensibles de la coyuntura, se cuenta con invitados de los distintos municipios y se resaltan los hechos de gobierno de la semana anterior; en algunos casos se abre la comunicación para la participación en vivo de la ciudadanía, para escuchar opiniones y absolver inquietudes. </w:t>
      </w:r>
      <w:r w:rsidRPr="009B2AC8">
        <w:rPr>
          <w:rFonts w:ascii="Arial" w:hAnsi="Arial" w:cs="Arial"/>
        </w:rPr>
        <w:t>Se emite cada semana los jueves y se repite los domingos.</w:t>
      </w:r>
      <w:r w:rsidRPr="009B2AC8">
        <w:rPr>
          <w:rStyle w:val="Refdenotaalpie"/>
          <w:rFonts w:ascii="Arial" w:hAnsi="Arial" w:cs="Arial"/>
        </w:rPr>
        <w:footnoteReference w:id="13"/>
      </w:r>
    </w:p>
    <w:p w:rsidR="0003589E" w:rsidRPr="009B2AC8" w:rsidRDefault="0003589E" w:rsidP="009B2AC8">
      <w:pPr>
        <w:spacing w:after="0" w:line="240" w:lineRule="auto"/>
        <w:rPr>
          <w:rFonts w:ascii="Arial" w:hAnsi="Arial" w:cs="Arial"/>
        </w:rPr>
      </w:pPr>
    </w:p>
    <w:p w:rsidR="0003589E" w:rsidRPr="009B2AC8" w:rsidRDefault="0003589E" w:rsidP="009B2AC8">
      <w:pPr>
        <w:pStyle w:val="Ttulo2"/>
        <w:numPr>
          <w:ilvl w:val="1"/>
          <w:numId w:val="11"/>
        </w:numPr>
        <w:ind w:left="924" w:hanging="357"/>
        <w:rPr>
          <w:rFonts w:ascii="Arial" w:hAnsi="Arial" w:cs="Arial"/>
          <w:sz w:val="22"/>
          <w:szCs w:val="22"/>
        </w:rPr>
      </w:pPr>
      <w:bookmarkStart w:id="11" w:name="_Toc299965556"/>
      <w:r w:rsidRPr="009B2AC8">
        <w:rPr>
          <w:rFonts w:ascii="Arial" w:hAnsi="Arial" w:cs="Arial"/>
          <w:sz w:val="22"/>
          <w:szCs w:val="22"/>
        </w:rPr>
        <w:t>El programa de promoción del control social</w:t>
      </w:r>
      <w:bookmarkEnd w:id="11"/>
      <w:r w:rsidRPr="009B2AC8">
        <w:rPr>
          <w:rFonts w:ascii="Arial" w:hAnsi="Arial" w:cs="Arial"/>
          <w:sz w:val="22"/>
          <w:szCs w:val="22"/>
        </w:rPr>
        <w:t xml:space="preserve"> </w:t>
      </w:r>
    </w:p>
    <w:p w:rsidR="0003589E" w:rsidRPr="009B2AC8" w:rsidRDefault="0003589E" w:rsidP="009B2AC8">
      <w:pPr>
        <w:spacing w:after="0" w:line="240" w:lineRule="auto"/>
        <w:jc w:val="both"/>
        <w:rPr>
          <w:rFonts w:ascii="Arial" w:hAnsi="Arial" w:cs="Arial"/>
          <w:lang w:eastAsia="es-CO"/>
        </w:rPr>
      </w:pPr>
    </w:p>
    <w:p w:rsidR="0003589E" w:rsidRPr="009B2AC8" w:rsidRDefault="0003589E" w:rsidP="009B2AC8">
      <w:pPr>
        <w:spacing w:after="0" w:line="240" w:lineRule="auto"/>
        <w:ind w:left="63"/>
        <w:jc w:val="both"/>
        <w:rPr>
          <w:rFonts w:ascii="Arial" w:hAnsi="Arial" w:cs="Arial"/>
        </w:rPr>
      </w:pPr>
      <w:r w:rsidRPr="009B2AC8">
        <w:rPr>
          <w:rFonts w:ascii="Arial" w:hAnsi="Arial" w:cs="Arial"/>
          <w:lang w:eastAsia="es-CO"/>
        </w:rPr>
        <w:lastRenderedPageBreak/>
        <w:t xml:space="preserve">Otro aspecto que asumimos como nuestra máxima responsabilidad es el de fortalecer las organizaciones de la sociedad civil para el ejercicio del control social y la veeduría a la gestión pública. Esto se suma además al convencimiento de que una </w:t>
      </w:r>
      <w:r w:rsidRPr="009B2AC8">
        <w:rPr>
          <w:rFonts w:ascii="Arial" w:hAnsi="Arial" w:cs="Arial"/>
        </w:rPr>
        <w:t xml:space="preserve">política de transparencia ejercida de forma consistente es en sí misma formadora de ciudadanía, reconstituye su confianza en lo público y la empodera para reclamar y denunciar. Así, desde 2012, la Gobernación de Antioquia viene ejecutando un conjunto de estrategias para promover y fortalecer esa dimensión. Se destacan los siguientes  resultados: </w:t>
      </w:r>
    </w:p>
    <w:p w:rsidR="0003589E" w:rsidRPr="009B2AC8" w:rsidRDefault="0003589E" w:rsidP="009B2AC8">
      <w:pPr>
        <w:spacing w:after="0" w:line="240" w:lineRule="auto"/>
        <w:ind w:left="63"/>
        <w:jc w:val="both"/>
        <w:rPr>
          <w:rFonts w:ascii="Arial" w:hAnsi="Arial" w:cs="Arial"/>
        </w:rPr>
      </w:pPr>
    </w:p>
    <w:p w:rsidR="0003589E" w:rsidRPr="009B2AC8" w:rsidRDefault="0003589E" w:rsidP="009B2AC8">
      <w:pPr>
        <w:pStyle w:val="Prrafodelista"/>
        <w:numPr>
          <w:ilvl w:val="0"/>
          <w:numId w:val="10"/>
        </w:numPr>
        <w:spacing w:after="0" w:line="240" w:lineRule="auto"/>
        <w:jc w:val="both"/>
        <w:rPr>
          <w:rFonts w:ascii="Arial" w:hAnsi="Arial" w:cs="Arial"/>
        </w:rPr>
      </w:pPr>
      <w:r w:rsidRPr="009B2AC8">
        <w:rPr>
          <w:rFonts w:ascii="Arial" w:hAnsi="Arial" w:cs="Arial"/>
        </w:rPr>
        <w:t xml:space="preserve">Implementación del </w:t>
      </w:r>
      <w:r w:rsidRPr="009B2AC8">
        <w:rPr>
          <w:rFonts w:ascii="Arial" w:hAnsi="Arial" w:cs="Arial"/>
          <w:b/>
        </w:rPr>
        <w:t>Sistema de Participación Ciudadana y Control Social</w:t>
      </w:r>
      <w:r w:rsidRPr="009B2AC8">
        <w:rPr>
          <w:rFonts w:ascii="Arial" w:hAnsi="Arial" w:cs="Arial"/>
        </w:rPr>
        <w:t>, con la instalación de  74 Consejos Municipales debidamente consolidados como espacios legítimos y organizados para la dinamización y ejercicio del control social.</w:t>
      </w:r>
    </w:p>
    <w:p w:rsidR="0003589E" w:rsidRPr="009B2AC8" w:rsidRDefault="0003589E" w:rsidP="009B2AC8">
      <w:pPr>
        <w:pStyle w:val="Prrafodelista"/>
        <w:numPr>
          <w:ilvl w:val="0"/>
          <w:numId w:val="10"/>
        </w:numPr>
        <w:spacing w:after="0" w:line="240" w:lineRule="auto"/>
        <w:jc w:val="both"/>
        <w:rPr>
          <w:rFonts w:ascii="Arial" w:hAnsi="Arial" w:cs="Arial"/>
        </w:rPr>
      </w:pPr>
      <w:r w:rsidRPr="009B2AC8">
        <w:rPr>
          <w:rFonts w:ascii="Arial" w:hAnsi="Arial" w:cs="Arial"/>
        </w:rPr>
        <w:t xml:space="preserve">Diplomados en Control Social a la Gestión Pública en asocio con la Red Departamental de Apoyo al Control Social, en los que se han capacitado más de 400 personas en 20 municipios en donde se han realizado.  </w:t>
      </w:r>
    </w:p>
    <w:p w:rsidR="0003589E" w:rsidRPr="009B2AC8" w:rsidRDefault="0003589E" w:rsidP="009B2AC8">
      <w:pPr>
        <w:pStyle w:val="Prrafodelista"/>
        <w:numPr>
          <w:ilvl w:val="0"/>
          <w:numId w:val="10"/>
        </w:numPr>
        <w:spacing w:after="0" w:line="240" w:lineRule="auto"/>
        <w:jc w:val="both"/>
        <w:rPr>
          <w:rFonts w:ascii="Arial" w:hAnsi="Arial" w:cs="Arial"/>
        </w:rPr>
      </w:pPr>
      <w:r w:rsidRPr="009B2AC8">
        <w:rPr>
          <w:rFonts w:ascii="Arial" w:hAnsi="Arial" w:cs="Arial"/>
        </w:rPr>
        <w:t xml:space="preserve">Asesoría y acompañamiento a la veeduría a Proyectos de Planeación y Presupuesto Participativo del Plan Integral de Hidroeléctrica Ituango en los doce (12) municipios del área de influencia directa. </w:t>
      </w:r>
    </w:p>
    <w:p w:rsidR="0003589E" w:rsidRDefault="0003589E" w:rsidP="009B2AC8">
      <w:pPr>
        <w:pStyle w:val="Prrafodelista"/>
        <w:numPr>
          <w:ilvl w:val="0"/>
          <w:numId w:val="10"/>
        </w:numPr>
        <w:spacing w:after="0" w:line="240" w:lineRule="auto"/>
        <w:jc w:val="both"/>
        <w:rPr>
          <w:rFonts w:ascii="Arial" w:hAnsi="Arial" w:cs="Arial"/>
        </w:rPr>
      </w:pPr>
      <w:r w:rsidRPr="009B2AC8">
        <w:rPr>
          <w:rFonts w:ascii="Arial" w:hAnsi="Arial" w:cs="Arial"/>
        </w:rPr>
        <w:t>Construcción de un modelo de lineamientos básicos para el ejercicio del control social y para la rendición pública de cuentas en Antioquia.</w:t>
      </w:r>
    </w:p>
    <w:p w:rsidR="009B2AC8" w:rsidRPr="009B2AC8" w:rsidRDefault="009B2AC8" w:rsidP="009B2AC8">
      <w:pPr>
        <w:spacing w:after="0" w:line="240" w:lineRule="auto"/>
        <w:ind w:left="423"/>
        <w:jc w:val="both"/>
        <w:rPr>
          <w:rFonts w:ascii="Arial" w:hAnsi="Arial" w:cs="Arial"/>
        </w:rPr>
      </w:pPr>
    </w:p>
    <w:p w:rsidR="0003589E" w:rsidRPr="009B2AC8" w:rsidRDefault="0003589E" w:rsidP="009B2AC8">
      <w:pPr>
        <w:pStyle w:val="Ttulo2"/>
        <w:numPr>
          <w:ilvl w:val="1"/>
          <w:numId w:val="11"/>
        </w:numPr>
        <w:ind w:left="924" w:hanging="357"/>
        <w:rPr>
          <w:rFonts w:ascii="Arial" w:hAnsi="Arial" w:cs="Arial"/>
          <w:sz w:val="22"/>
          <w:szCs w:val="22"/>
        </w:rPr>
      </w:pPr>
      <w:bookmarkStart w:id="12" w:name="_Toc299965557"/>
      <w:r w:rsidRPr="009B2AC8">
        <w:rPr>
          <w:rFonts w:ascii="Arial" w:hAnsi="Arial" w:cs="Arial"/>
          <w:sz w:val="22"/>
          <w:szCs w:val="22"/>
        </w:rPr>
        <w:t>La utilización de la página web para la visibilidad de la gobernación</w:t>
      </w:r>
      <w:bookmarkEnd w:id="12"/>
    </w:p>
    <w:p w:rsidR="0003589E" w:rsidRPr="009B2AC8" w:rsidRDefault="0003589E" w:rsidP="009B2AC8">
      <w:pPr>
        <w:spacing w:after="0" w:line="240" w:lineRule="auto"/>
        <w:jc w:val="both"/>
        <w:rPr>
          <w:rFonts w:ascii="Arial" w:hAnsi="Arial" w:cs="Arial"/>
          <w:lang w:eastAsia="es-CO"/>
        </w:rPr>
      </w:pPr>
    </w:p>
    <w:p w:rsidR="0003589E" w:rsidRPr="009B2AC8" w:rsidRDefault="0003589E" w:rsidP="009B2AC8">
      <w:pPr>
        <w:pStyle w:val="Cuerpo"/>
        <w:jc w:val="both"/>
        <w:rPr>
          <w:rFonts w:ascii="Arial" w:hAnsi="Arial" w:cs="Arial"/>
        </w:rPr>
      </w:pPr>
      <w:r w:rsidRPr="009B2AC8">
        <w:rPr>
          <w:rFonts w:ascii="Arial" w:hAnsi="Arial" w:cs="Arial"/>
        </w:rPr>
        <w:t xml:space="preserve">La historia empezó en 2012. Cuando recibimos la Gobernación de Antioquia no encontramos una estrategia digital. Existía entonces un sitio web y se manejaban las redes de manera esporádica. Lo primero que hicimos fue crear una estrategia que nos permitiera una comunicación de doble vía. Recibimos entonces un sitio web que tenía 40 mil visitas mensuales. Hoy, después de 3 años, tenemos un promedio mensual de 300 mil visitas, según los reportes obtenidos a través de </w:t>
      </w:r>
      <w:r w:rsidRPr="009B2AC8">
        <w:rPr>
          <w:rFonts w:ascii="Arial" w:hAnsi="Arial" w:cs="Arial"/>
          <w:i/>
        </w:rPr>
        <w:t>Google Analytics</w:t>
      </w:r>
      <w:r w:rsidRPr="009B2AC8">
        <w:rPr>
          <w:rFonts w:ascii="Arial" w:hAnsi="Arial" w:cs="Arial"/>
        </w:rPr>
        <w:t xml:space="preserve">. </w:t>
      </w:r>
    </w:p>
    <w:p w:rsidR="0003589E" w:rsidRPr="009B2AC8" w:rsidRDefault="0003589E" w:rsidP="009B2AC8">
      <w:pPr>
        <w:pStyle w:val="Cuerpo"/>
        <w:jc w:val="both"/>
        <w:rPr>
          <w:rFonts w:ascii="Arial" w:hAnsi="Arial" w:cs="Arial"/>
        </w:rPr>
      </w:pPr>
    </w:p>
    <w:p w:rsidR="0003589E" w:rsidRPr="009B2AC8" w:rsidRDefault="0003589E" w:rsidP="009B2AC8">
      <w:pPr>
        <w:pStyle w:val="Cuerpo"/>
        <w:jc w:val="both"/>
        <w:rPr>
          <w:rFonts w:ascii="Arial" w:hAnsi="Arial" w:cs="Arial"/>
        </w:rPr>
      </w:pPr>
      <w:r w:rsidRPr="009B2AC8">
        <w:rPr>
          <w:rFonts w:ascii="Arial" w:hAnsi="Arial" w:cs="Arial"/>
        </w:rPr>
        <w:t xml:space="preserve">Entendimos y adoptamos las redes sociales como canales de información y retroalimentación. Retomamos entonces </w:t>
      </w:r>
      <w:r w:rsidRPr="009B2AC8">
        <w:rPr>
          <w:rFonts w:ascii="Arial" w:hAnsi="Arial" w:cs="Arial"/>
          <w:i/>
        </w:rPr>
        <w:t xml:space="preserve">Twitter, Facebook, Instagram, </w:t>
      </w:r>
      <w:proofErr w:type="spellStart"/>
      <w:r w:rsidRPr="009B2AC8">
        <w:rPr>
          <w:rFonts w:ascii="Arial" w:hAnsi="Arial" w:cs="Arial"/>
          <w:i/>
        </w:rPr>
        <w:t>Youtube</w:t>
      </w:r>
      <w:proofErr w:type="spellEnd"/>
      <w:r w:rsidRPr="009B2AC8">
        <w:rPr>
          <w:rFonts w:ascii="Arial" w:hAnsi="Arial" w:cs="Arial"/>
          <w:i/>
        </w:rPr>
        <w:t xml:space="preserve"> y Soundcloud</w:t>
      </w:r>
      <w:r w:rsidRPr="009B2AC8">
        <w:rPr>
          <w:rFonts w:ascii="Arial" w:hAnsi="Arial" w:cs="Arial"/>
        </w:rPr>
        <w:t xml:space="preserve"> como canales para escuchar a la ciudadanía y para informarla. Después de recibir cuentas de manejo esporádico, hoy tenemos en Facebook una audiencia promedio de aproximadamente 40 mil personas afiliadas a nuestra cuenta principal, entendiendo que también tenemos cuentas asociadas a otras secretarías. Además, tenemos un alcance semanal promedio de 116 mil personas, tal y como lo reporta la herramienta de analítica de Facebook. En twitter la tendencia es similar: hoy tenemos una audiencia de 152 mil seguidores fijos y otros más conectados sin afiliación que nos permite mantener a la ciudadanía informada y recibir además sus comentarios. </w:t>
      </w:r>
    </w:p>
    <w:p w:rsidR="0003589E" w:rsidRPr="009B2AC8" w:rsidRDefault="0003589E" w:rsidP="009B2AC8">
      <w:pPr>
        <w:pStyle w:val="Cuerpo"/>
        <w:rPr>
          <w:rFonts w:ascii="Arial" w:hAnsi="Arial" w:cs="Arial"/>
        </w:rPr>
      </w:pPr>
    </w:p>
    <w:p w:rsidR="0003589E" w:rsidRPr="009B2AC8" w:rsidRDefault="0003589E" w:rsidP="009B2AC8">
      <w:pPr>
        <w:spacing w:after="0" w:line="240" w:lineRule="auto"/>
        <w:jc w:val="both"/>
        <w:rPr>
          <w:rFonts w:ascii="Arial" w:hAnsi="Arial" w:cs="Arial"/>
          <w:lang w:eastAsia="es-CO"/>
        </w:rPr>
      </w:pPr>
      <w:r w:rsidRPr="009B2AC8">
        <w:rPr>
          <w:rFonts w:ascii="Arial" w:hAnsi="Arial" w:cs="Arial"/>
          <w:lang w:eastAsia="es-CO"/>
        </w:rPr>
        <w:t>Utilizando la página web de la gobernación como herramienta de transparencia, se han diseñado varios enlaces para la consulta de la ciudadanía. En particular, se encuentra el enlace “Contratación de la Gobernación de Antioquia”</w:t>
      </w:r>
      <w:r w:rsidRPr="009B2AC8">
        <w:rPr>
          <w:rStyle w:val="Refdenotaalpie"/>
          <w:rFonts w:ascii="Arial" w:hAnsi="Arial" w:cs="Arial"/>
          <w:lang w:eastAsia="es-CO"/>
        </w:rPr>
        <w:footnoteReference w:id="14"/>
      </w:r>
      <w:r w:rsidRPr="009B2AC8">
        <w:rPr>
          <w:rFonts w:ascii="Arial" w:hAnsi="Arial" w:cs="Arial"/>
          <w:lang w:eastAsia="es-CO"/>
        </w:rPr>
        <w:t xml:space="preserve"> en donde pueden encontrarse </w:t>
      </w:r>
      <w:r w:rsidRPr="009B2AC8">
        <w:rPr>
          <w:rFonts w:ascii="Arial" w:hAnsi="Arial" w:cs="Arial"/>
          <w:lang w:eastAsia="es-CO"/>
        </w:rPr>
        <w:lastRenderedPageBreak/>
        <w:t>discriminados por dependencia, todos y cada uno de los contratos celebrados por la administración y también el Banco de Hojas de vida, a través del cual, cualquier persona puede inscribirse para participar en las convocatorias para proveer cargos públicos.</w:t>
      </w:r>
    </w:p>
    <w:p w:rsidR="0003589E" w:rsidRPr="009B2AC8" w:rsidRDefault="0003589E" w:rsidP="009B2AC8">
      <w:pPr>
        <w:pStyle w:val="Cuerpo"/>
        <w:rPr>
          <w:rFonts w:ascii="Arial" w:hAnsi="Arial" w:cs="Arial"/>
          <w:lang w:val="es-CO"/>
        </w:rPr>
      </w:pPr>
    </w:p>
    <w:p w:rsidR="0003589E" w:rsidRPr="009B2AC8" w:rsidRDefault="0003589E" w:rsidP="009B2AC8">
      <w:pPr>
        <w:pStyle w:val="Cuerpo"/>
        <w:jc w:val="both"/>
        <w:rPr>
          <w:rFonts w:ascii="Arial" w:hAnsi="Arial" w:cs="Arial"/>
        </w:rPr>
      </w:pPr>
      <w:r w:rsidRPr="009B2AC8">
        <w:rPr>
          <w:rFonts w:ascii="Arial" w:hAnsi="Arial" w:cs="Arial"/>
        </w:rPr>
        <w:t xml:space="preserve">Finalmente, además de contar  con estos canales dispuestos para la ciudadanía, su información e interacción hemos creado herramientas como Escríbale al Gobernador en nuestro sitio web que permiten que la ciudadanía interactúe con el gobernante y su equipo de gobierno para resolver sus inquietudes; todas éstas se tramitan a través de la oficina de atención a la ciudadanía y preguntas, quejas, reclamos y sugerencias, PQRS. </w:t>
      </w:r>
    </w:p>
    <w:p w:rsidR="0003589E" w:rsidRPr="009B2AC8" w:rsidRDefault="0003589E" w:rsidP="009B2AC8">
      <w:pPr>
        <w:pStyle w:val="Cuerpo"/>
        <w:jc w:val="both"/>
        <w:rPr>
          <w:rFonts w:ascii="Arial" w:hAnsi="Arial" w:cs="Arial"/>
        </w:rPr>
      </w:pPr>
    </w:p>
    <w:p w:rsidR="0003589E" w:rsidRPr="009B2AC8" w:rsidRDefault="0003589E" w:rsidP="009B2AC8">
      <w:pPr>
        <w:pStyle w:val="Ttulo2"/>
        <w:numPr>
          <w:ilvl w:val="1"/>
          <w:numId w:val="11"/>
        </w:numPr>
        <w:ind w:left="924" w:hanging="357"/>
        <w:rPr>
          <w:rFonts w:ascii="Arial" w:hAnsi="Arial" w:cs="Arial"/>
          <w:sz w:val="22"/>
          <w:szCs w:val="22"/>
        </w:rPr>
      </w:pPr>
      <w:bookmarkStart w:id="13" w:name="_Toc299965558"/>
      <w:r w:rsidRPr="009B2AC8">
        <w:rPr>
          <w:rFonts w:ascii="Arial" w:hAnsi="Arial" w:cs="Arial"/>
          <w:sz w:val="22"/>
          <w:szCs w:val="22"/>
        </w:rPr>
        <w:t>El Libro Blanco (versiones 1 y 2).</w:t>
      </w:r>
      <w:bookmarkEnd w:id="13"/>
    </w:p>
    <w:p w:rsidR="0003589E" w:rsidRPr="009B2AC8" w:rsidRDefault="0003589E" w:rsidP="009B2AC8">
      <w:pPr>
        <w:spacing w:after="0" w:line="240" w:lineRule="auto"/>
        <w:jc w:val="both"/>
        <w:rPr>
          <w:rFonts w:ascii="Arial" w:hAnsi="Arial" w:cs="Arial"/>
          <w:lang w:eastAsia="es-CO"/>
        </w:rPr>
      </w:pPr>
    </w:p>
    <w:p w:rsidR="0003589E" w:rsidRPr="009B2AC8" w:rsidRDefault="0003589E" w:rsidP="009B2AC8">
      <w:pPr>
        <w:spacing w:after="0" w:line="240" w:lineRule="auto"/>
        <w:jc w:val="both"/>
        <w:rPr>
          <w:rFonts w:ascii="Arial" w:hAnsi="Arial" w:cs="Arial"/>
          <w:lang w:val="es-ES_tradnl"/>
        </w:rPr>
      </w:pPr>
      <w:r w:rsidRPr="009B2AC8">
        <w:rPr>
          <w:rFonts w:ascii="Arial" w:hAnsi="Arial" w:cs="Arial"/>
          <w:lang w:eastAsia="es-CO"/>
        </w:rPr>
        <w:t>Fue un ejercicio de transparencia realizado al llegar a la administración, asumido como el punto de inicio, como una obligación ética y como una hoja de ruta para los aspectos relacionados con la legalidad, la probidad y la transparencia que se debían mejorar. Allí consignamos todas las presuntas irregularidades encontradas o aquellas que no tenían una clara explicación, en relación con la contratación, con la administración de recursos, el acceso a la información y con la utilización de los bienes públicos en todas las secretarías y entes descentralizados. Esta práctica fue también un rompimiento con una tradición en la administración pública colombiana que se sintetiza en la metáfora de “no mirar con retrovisor”</w:t>
      </w:r>
      <w:r w:rsidRPr="009B2AC8">
        <w:rPr>
          <w:rFonts w:ascii="Arial" w:hAnsi="Arial" w:cs="Arial"/>
          <w:vertAlign w:val="superscript"/>
        </w:rPr>
        <w:footnoteReference w:id="15"/>
      </w:r>
      <w:r w:rsidRPr="009B2AC8">
        <w:rPr>
          <w:rFonts w:ascii="Arial" w:hAnsi="Arial" w:cs="Arial"/>
          <w:lang w:eastAsia="es-CO"/>
        </w:rPr>
        <w:t xml:space="preserve">. </w:t>
      </w:r>
      <w:r w:rsidRPr="009B2AC8">
        <w:rPr>
          <w:rFonts w:ascii="Arial" w:hAnsi="Arial" w:cs="Arial"/>
          <w:lang w:val="es-ES_tradnl"/>
        </w:rPr>
        <w:t xml:space="preserve">Esta enumeración de hechos sirvió al Gobierno Departamental para trazar una ruta de mejoramiento en aquellos temas en los que tenía gobernabilidad. Esa ruta se cumplió en un 100%. </w:t>
      </w:r>
    </w:p>
    <w:p w:rsidR="0003589E" w:rsidRPr="009B2AC8" w:rsidRDefault="0003589E" w:rsidP="009B2AC8">
      <w:pPr>
        <w:spacing w:after="0" w:line="240" w:lineRule="auto"/>
        <w:jc w:val="both"/>
        <w:rPr>
          <w:rFonts w:ascii="Arial" w:hAnsi="Arial" w:cs="Arial"/>
          <w:lang w:val="es-ES_tradnl"/>
        </w:rPr>
      </w:pPr>
    </w:p>
    <w:p w:rsidR="0003589E" w:rsidRPr="009B2AC8" w:rsidRDefault="0003589E" w:rsidP="009B2AC8">
      <w:pPr>
        <w:spacing w:after="0" w:line="240" w:lineRule="auto"/>
        <w:jc w:val="both"/>
        <w:rPr>
          <w:rFonts w:ascii="Arial" w:hAnsi="Arial" w:cs="Arial"/>
          <w:lang w:eastAsia="es-CO"/>
        </w:rPr>
      </w:pPr>
      <w:r w:rsidRPr="009B2AC8">
        <w:rPr>
          <w:rFonts w:ascii="Arial" w:hAnsi="Arial" w:cs="Arial"/>
          <w:lang w:eastAsia="es-CO"/>
        </w:rPr>
        <w:t>En nuestra opinión, la ciudadanía y la opinión pública en general tenían y tienen el derecho a saber qué encontramos y la manera de concretar ese derecho fue el Libro Blanco</w:t>
      </w:r>
      <w:r w:rsidRPr="009B2AC8">
        <w:rPr>
          <w:rFonts w:ascii="Arial" w:hAnsi="Arial" w:cs="Arial"/>
          <w:vertAlign w:val="superscript"/>
        </w:rPr>
        <w:footnoteReference w:id="16"/>
      </w:r>
      <w:r w:rsidRPr="009B2AC8">
        <w:rPr>
          <w:rFonts w:ascii="Arial" w:hAnsi="Arial" w:cs="Arial"/>
          <w:lang w:eastAsia="es-CO"/>
        </w:rPr>
        <w:t xml:space="preserve">. De lo reportado en dichas publicaciones, la Contraloría Departamental determinó 11 hallazgos penales, 12 hallazgos fiscales y 40 hallazgos disciplinarios. Se justificaba pues la puesta en blanco y negro de estas situaciones que de otra manera hubieran pasado seguramente desapercibidas. </w:t>
      </w:r>
    </w:p>
    <w:p w:rsidR="0003589E" w:rsidRPr="009B2AC8" w:rsidRDefault="0003589E" w:rsidP="009B2AC8">
      <w:pPr>
        <w:spacing w:after="0" w:line="240" w:lineRule="auto"/>
        <w:jc w:val="both"/>
        <w:rPr>
          <w:rFonts w:ascii="Arial" w:hAnsi="Arial" w:cs="Arial"/>
          <w:lang w:eastAsia="es-CO"/>
        </w:rPr>
      </w:pPr>
    </w:p>
    <w:p w:rsidR="0003589E" w:rsidRPr="009B2AC8" w:rsidRDefault="0003589E" w:rsidP="009B2AC8">
      <w:pPr>
        <w:pStyle w:val="Ttulo2"/>
        <w:numPr>
          <w:ilvl w:val="1"/>
          <w:numId w:val="11"/>
        </w:numPr>
        <w:ind w:left="924" w:hanging="357"/>
        <w:rPr>
          <w:rFonts w:ascii="Arial" w:hAnsi="Arial" w:cs="Arial"/>
          <w:sz w:val="22"/>
          <w:szCs w:val="22"/>
        </w:rPr>
      </w:pPr>
      <w:bookmarkStart w:id="14" w:name="_Toc299965559"/>
      <w:r w:rsidRPr="009B2AC8">
        <w:rPr>
          <w:rFonts w:ascii="Arial" w:hAnsi="Arial" w:cs="Arial"/>
          <w:sz w:val="22"/>
          <w:szCs w:val="22"/>
        </w:rPr>
        <w:t>La Mesa de Ayuda en la Secretaría de Infraestructura</w:t>
      </w:r>
      <w:bookmarkEnd w:id="14"/>
    </w:p>
    <w:p w:rsidR="0003589E" w:rsidRPr="009B2AC8" w:rsidRDefault="0003589E" w:rsidP="009B2AC8">
      <w:pPr>
        <w:spacing w:after="0" w:line="240" w:lineRule="auto"/>
        <w:jc w:val="both"/>
        <w:rPr>
          <w:rFonts w:ascii="Arial" w:hAnsi="Arial" w:cs="Arial"/>
        </w:rPr>
      </w:pPr>
    </w:p>
    <w:p w:rsidR="0003589E" w:rsidRPr="009B2AC8" w:rsidRDefault="0003589E" w:rsidP="009B2AC8">
      <w:pPr>
        <w:spacing w:after="0" w:line="240" w:lineRule="auto"/>
        <w:jc w:val="both"/>
        <w:rPr>
          <w:rFonts w:ascii="Arial" w:hAnsi="Arial" w:cs="Arial"/>
        </w:rPr>
      </w:pPr>
      <w:r w:rsidRPr="009B2AC8">
        <w:rPr>
          <w:rFonts w:ascii="Arial" w:hAnsi="Arial" w:cs="Arial"/>
        </w:rPr>
        <w:t xml:space="preserve">Se constituyó como un grupo de apoyo para la gestión del levantamiento, procesamiento, análisis oportuno y confiable de la información de los procesos contractuales de la Secretaría de Infraestructura, SIF. Es un centro de control de información unificada para la </w:t>
      </w:r>
      <w:r w:rsidRPr="009B2AC8">
        <w:rPr>
          <w:rFonts w:ascii="Arial" w:hAnsi="Arial" w:cs="Arial"/>
          <w:bCs/>
        </w:rPr>
        <w:t>captura, procesamiento</w:t>
      </w:r>
      <w:r w:rsidRPr="009B2AC8">
        <w:rPr>
          <w:rFonts w:ascii="Arial" w:hAnsi="Arial" w:cs="Arial"/>
        </w:rPr>
        <w:t xml:space="preserve"> y </w:t>
      </w:r>
      <w:r w:rsidRPr="009B2AC8">
        <w:rPr>
          <w:rFonts w:ascii="Arial" w:hAnsi="Arial" w:cs="Arial"/>
          <w:bCs/>
        </w:rPr>
        <w:t>generación</w:t>
      </w:r>
      <w:r w:rsidRPr="009B2AC8">
        <w:rPr>
          <w:rFonts w:ascii="Arial" w:hAnsi="Arial" w:cs="Arial"/>
        </w:rPr>
        <w:t xml:space="preserve"> de Información Contractual a través de reportes e indicadores sobre contratación de obras públicas.</w:t>
      </w:r>
    </w:p>
    <w:p w:rsidR="0003589E" w:rsidRPr="009B2AC8" w:rsidRDefault="0003589E" w:rsidP="009B2AC8">
      <w:pPr>
        <w:spacing w:after="0" w:line="240" w:lineRule="auto"/>
        <w:jc w:val="both"/>
        <w:rPr>
          <w:rFonts w:ascii="Arial" w:hAnsi="Arial" w:cs="Arial"/>
        </w:rPr>
      </w:pPr>
    </w:p>
    <w:p w:rsidR="0003589E" w:rsidRPr="009B2AC8" w:rsidRDefault="0003589E" w:rsidP="009B2AC8">
      <w:pPr>
        <w:spacing w:after="0" w:line="240" w:lineRule="auto"/>
        <w:jc w:val="both"/>
        <w:rPr>
          <w:rFonts w:ascii="Arial" w:hAnsi="Arial" w:cs="Arial"/>
        </w:rPr>
      </w:pPr>
      <w:r w:rsidRPr="009B2AC8">
        <w:rPr>
          <w:rFonts w:ascii="Arial" w:hAnsi="Arial" w:cs="Arial"/>
        </w:rPr>
        <w:lastRenderedPageBreak/>
        <w:t xml:space="preserve">La Mesa ha conseguido documentar y estandarizar todo el proceso de contratación, desde los momentos preparatorios previos, hasta su evaluación y seguimiento. Los resultados en mejora de indicadores de transparencia son de destacar: En </w:t>
      </w:r>
      <w:r w:rsidRPr="009B2AC8">
        <w:rPr>
          <w:rFonts w:ascii="Arial" w:hAnsi="Arial" w:cs="Arial"/>
          <w:u w:val="single"/>
        </w:rPr>
        <w:t>Oportunidad de la información</w:t>
      </w:r>
      <w:r w:rsidRPr="009B2AC8">
        <w:rPr>
          <w:rStyle w:val="Refdenotaalpie"/>
          <w:rFonts w:ascii="Arial" w:hAnsi="Arial" w:cs="Arial"/>
        </w:rPr>
        <w:footnoteReference w:id="17"/>
      </w:r>
      <w:r w:rsidRPr="009B2AC8">
        <w:rPr>
          <w:rFonts w:ascii="Arial" w:hAnsi="Arial" w:cs="Arial"/>
          <w:u w:val="single"/>
        </w:rPr>
        <w:t>,</w:t>
      </w:r>
      <w:r w:rsidRPr="009B2AC8">
        <w:rPr>
          <w:rFonts w:ascii="Arial" w:hAnsi="Arial" w:cs="Arial"/>
        </w:rPr>
        <w:t xml:space="preserve"> se pasó de más de 400 días (</w:t>
      </w:r>
      <w:proofErr w:type="gramStart"/>
      <w:r w:rsidRPr="009B2AC8">
        <w:rPr>
          <w:rFonts w:ascii="Arial" w:hAnsi="Arial" w:cs="Arial"/>
        </w:rPr>
        <w:t>¡</w:t>
      </w:r>
      <w:proofErr w:type="gramEnd"/>
      <w:r w:rsidRPr="009B2AC8">
        <w:rPr>
          <w:rFonts w:ascii="Arial" w:hAnsi="Arial" w:cs="Arial"/>
        </w:rPr>
        <w:t xml:space="preserve">) en extemporaneidad en el año 2010, a 10 días en el 2014. Y en </w:t>
      </w:r>
      <w:r w:rsidRPr="009B2AC8">
        <w:rPr>
          <w:rFonts w:ascii="Arial" w:hAnsi="Arial" w:cs="Arial"/>
          <w:u w:val="single"/>
        </w:rPr>
        <w:t>Legalidad</w:t>
      </w:r>
      <w:r w:rsidRPr="009B2AC8">
        <w:rPr>
          <w:rFonts w:ascii="Arial" w:hAnsi="Arial" w:cs="Arial"/>
        </w:rPr>
        <w:t xml:space="preserve">, que hace referencia al volumen de la información obligatoria que debe ser divulgada sobre cada contrato, pasamos de una cifra cercana al 0% en 2010, a 99% en 2014. </w:t>
      </w:r>
    </w:p>
    <w:p w:rsidR="0003589E" w:rsidRPr="009B2AC8" w:rsidRDefault="0003589E" w:rsidP="009B2AC8">
      <w:pPr>
        <w:spacing w:after="0" w:line="240" w:lineRule="auto"/>
        <w:jc w:val="both"/>
        <w:rPr>
          <w:rFonts w:ascii="Arial" w:hAnsi="Arial" w:cs="Arial"/>
        </w:rPr>
      </w:pPr>
    </w:p>
    <w:p w:rsidR="0003589E" w:rsidRPr="009B2AC8" w:rsidRDefault="0003589E" w:rsidP="009B2AC8">
      <w:pPr>
        <w:spacing w:after="0" w:line="240" w:lineRule="auto"/>
        <w:jc w:val="both"/>
        <w:rPr>
          <w:rFonts w:ascii="Arial" w:hAnsi="Arial" w:cs="Arial"/>
        </w:rPr>
      </w:pPr>
      <w:r w:rsidRPr="009B2AC8">
        <w:rPr>
          <w:rFonts w:ascii="Arial" w:hAnsi="Arial" w:cs="Arial"/>
        </w:rPr>
        <w:t>La custodia de la información en proyectos de infraestructura es clave en temas de transparencia y control. En la actualidad, el 100% de los expedientes se encuentran debidamente revisados, archivados y controlados, cuando veníamos de un verdadero caos administrativo en este campo en el 2010.</w:t>
      </w:r>
    </w:p>
    <w:p w:rsidR="0003589E" w:rsidRPr="009B2AC8" w:rsidRDefault="0003589E" w:rsidP="009B2AC8">
      <w:pPr>
        <w:tabs>
          <w:tab w:val="num" w:pos="720"/>
        </w:tabs>
        <w:spacing w:after="0" w:line="240" w:lineRule="auto"/>
        <w:jc w:val="both"/>
        <w:rPr>
          <w:rFonts w:ascii="Arial" w:hAnsi="Arial" w:cs="Arial"/>
        </w:rPr>
      </w:pPr>
    </w:p>
    <w:p w:rsidR="0003589E" w:rsidRPr="009B2AC8" w:rsidRDefault="0003589E" w:rsidP="009B2AC8">
      <w:pPr>
        <w:tabs>
          <w:tab w:val="num" w:pos="720"/>
        </w:tabs>
        <w:spacing w:after="0" w:line="240" w:lineRule="auto"/>
        <w:jc w:val="both"/>
        <w:rPr>
          <w:rFonts w:ascii="Arial" w:hAnsi="Arial" w:cs="Arial"/>
        </w:rPr>
      </w:pPr>
      <w:r w:rsidRPr="009B2AC8">
        <w:rPr>
          <w:rFonts w:ascii="Arial" w:hAnsi="Arial" w:cs="Arial"/>
        </w:rPr>
        <w:t xml:space="preserve">Contar con información centralizada permite hoy en día consultas en línea de forma oportuna y veraz para apoyar la toma de decisiones de la SIF, un incremento de la productividad en el equipo de trabajo de la Secretaría de Infraestructura y una generación de confianza en la información suministrada acerca de los procesos contractuales. </w:t>
      </w:r>
    </w:p>
    <w:p w:rsidR="0003589E" w:rsidRPr="009B2AC8" w:rsidRDefault="0003589E" w:rsidP="009B2AC8">
      <w:pPr>
        <w:spacing w:after="0" w:line="240" w:lineRule="auto"/>
        <w:jc w:val="both"/>
        <w:rPr>
          <w:rFonts w:ascii="Arial" w:hAnsi="Arial" w:cs="Arial"/>
        </w:rPr>
      </w:pPr>
    </w:p>
    <w:p w:rsidR="0003589E" w:rsidRPr="009B2AC8" w:rsidRDefault="0003589E" w:rsidP="009B2AC8">
      <w:pPr>
        <w:pStyle w:val="Ttulo2"/>
        <w:numPr>
          <w:ilvl w:val="1"/>
          <w:numId w:val="11"/>
        </w:numPr>
        <w:ind w:left="924" w:hanging="357"/>
        <w:rPr>
          <w:rFonts w:ascii="Arial" w:hAnsi="Arial" w:cs="Arial"/>
          <w:sz w:val="22"/>
          <w:szCs w:val="22"/>
        </w:rPr>
      </w:pPr>
      <w:bookmarkStart w:id="15" w:name="_Toc299965560"/>
      <w:r w:rsidRPr="009B2AC8">
        <w:rPr>
          <w:rFonts w:ascii="Arial" w:hAnsi="Arial" w:cs="Arial"/>
          <w:sz w:val="22"/>
          <w:szCs w:val="22"/>
        </w:rPr>
        <w:t>El programa de asesoría y fortalecimiento municipal.</w:t>
      </w:r>
      <w:bookmarkEnd w:id="15"/>
    </w:p>
    <w:p w:rsidR="0003589E" w:rsidRPr="009B2AC8" w:rsidRDefault="0003589E" w:rsidP="009B2AC8">
      <w:pPr>
        <w:spacing w:after="0" w:line="240" w:lineRule="auto"/>
        <w:jc w:val="both"/>
        <w:rPr>
          <w:rFonts w:ascii="Arial" w:hAnsi="Arial" w:cs="Arial"/>
        </w:rPr>
      </w:pPr>
    </w:p>
    <w:p w:rsidR="0003589E" w:rsidRPr="009B2AC8" w:rsidRDefault="0003589E" w:rsidP="009B2AC8">
      <w:pPr>
        <w:spacing w:after="0" w:line="240" w:lineRule="auto"/>
        <w:jc w:val="both"/>
        <w:rPr>
          <w:rFonts w:ascii="Arial" w:hAnsi="Arial" w:cs="Arial"/>
        </w:rPr>
      </w:pPr>
      <w:r w:rsidRPr="009B2AC8">
        <w:rPr>
          <w:rFonts w:ascii="Arial" w:hAnsi="Arial" w:cs="Arial"/>
        </w:rPr>
        <w:t>Dando respuesta a los indicadores del Proyecto Municipio Transparente y Legal de la Línea 1 del Plan de Desarrollo</w:t>
      </w:r>
      <w:r w:rsidRPr="009B2AC8">
        <w:rPr>
          <w:rFonts w:ascii="Arial" w:hAnsi="Arial" w:cs="Arial"/>
          <w:i/>
        </w:rPr>
        <w:t xml:space="preserve">, </w:t>
      </w:r>
      <w:r w:rsidRPr="009B2AC8">
        <w:rPr>
          <w:rFonts w:ascii="Arial" w:hAnsi="Arial" w:cs="Arial"/>
        </w:rPr>
        <w:t xml:space="preserve">planteados como </w:t>
      </w:r>
      <w:r w:rsidRPr="009B2AC8">
        <w:rPr>
          <w:rFonts w:ascii="Arial" w:hAnsi="Arial" w:cs="Arial"/>
          <w:i/>
        </w:rPr>
        <w:t>Municipios acompañados con herramientas y programas de saneamiento fiscal y financiero</w:t>
      </w:r>
      <w:r w:rsidRPr="009B2AC8">
        <w:rPr>
          <w:rFonts w:ascii="Arial" w:hAnsi="Arial" w:cs="Arial"/>
        </w:rPr>
        <w:t xml:space="preserve"> y </w:t>
      </w:r>
      <w:r w:rsidRPr="009B2AC8">
        <w:rPr>
          <w:rFonts w:ascii="Arial" w:hAnsi="Arial" w:cs="Arial"/>
          <w:i/>
        </w:rPr>
        <w:t>Municipios con herramientas para la Transparencia Municipal difundidas</w:t>
      </w:r>
      <w:r w:rsidRPr="009B2AC8">
        <w:rPr>
          <w:rFonts w:ascii="Arial" w:hAnsi="Arial" w:cs="Arial"/>
        </w:rPr>
        <w:t xml:space="preserve">, propusimos herramientas de acompañamiento y generación de capacidades (humanas e institucionales) orientadas a la gestión por resultados, a la transparencia y la legalidad; y trabajamos en la promoción del cumplimiento de la normatividad anticorrupción existente para los entes territoriales municipales, agrupada en el Índice de Gobierno Abierto –IGA–, indicador mencionado en el parágrafo 3.11, establecido y monitoreado por la Procuraduría General de la Nación.  </w:t>
      </w:r>
    </w:p>
    <w:p w:rsidR="0003589E" w:rsidRPr="009B2AC8" w:rsidRDefault="0003589E" w:rsidP="009B2AC8">
      <w:pPr>
        <w:spacing w:after="0" w:line="240" w:lineRule="auto"/>
        <w:jc w:val="both"/>
        <w:rPr>
          <w:rFonts w:ascii="Arial" w:hAnsi="Arial" w:cs="Arial"/>
        </w:rPr>
      </w:pPr>
    </w:p>
    <w:p w:rsidR="0003589E" w:rsidRPr="009B2AC8" w:rsidRDefault="0003589E" w:rsidP="009B2AC8">
      <w:pPr>
        <w:spacing w:after="0" w:line="240" w:lineRule="auto"/>
        <w:jc w:val="both"/>
        <w:rPr>
          <w:rFonts w:ascii="Arial" w:hAnsi="Arial" w:cs="Arial"/>
        </w:rPr>
      </w:pPr>
      <w:r w:rsidRPr="009B2AC8">
        <w:rPr>
          <w:rFonts w:ascii="Arial" w:hAnsi="Arial" w:cs="Arial"/>
        </w:rPr>
        <w:t xml:space="preserve">En el 2012, cuando iniciamos, en muchos municipios no se conocía la existencia del Índice o su funcionamiento. Actualmente en todos existe interés por alcanzar un buen desempeño y mejorar su ubicación en el escalafón nacional (ver resultados en el numeral 2.1) </w:t>
      </w:r>
    </w:p>
    <w:p w:rsidR="0003589E" w:rsidRPr="009B2AC8" w:rsidRDefault="0003589E" w:rsidP="009B2AC8">
      <w:pPr>
        <w:spacing w:after="0" w:line="240" w:lineRule="auto"/>
        <w:jc w:val="both"/>
        <w:rPr>
          <w:rFonts w:ascii="Arial" w:hAnsi="Arial" w:cs="Arial"/>
        </w:rPr>
      </w:pPr>
    </w:p>
    <w:p w:rsidR="0003589E" w:rsidRPr="009B2AC8" w:rsidRDefault="0003589E" w:rsidP="009B2AC8">
      <w:pPr>
        <w:pStyle w:val="Ttulo2"/>
        <w:numPr>
          <w:ilvl w:val="1"/>
          <w:numId w:val="11"/>
        </w:numPr>
        <w:ind w:left="924" w:hanging="357"/>
        <w:rPr>
          <w:rFonts w:ascii="Arial" w:hAnsi="Arial" w:cs="Arial"/>
          <w:sz w:val="22"/>
          <w:szCs w:val="22"/>
        </w:rPr>
      </w:pPr>
      <w:bookmarkStart w:id="16" w:name="_Toc299965561"/>
      <w:r w:rsidRPr="009B2AC8">
        <w:rPr>
          <w:rFonts w:ascii="Arial" w:hAnsi="Arial" w:cs="Arial"/>
          <w:sz w:val="22"/>
          <w:szCs w:val="22"/>
        </w:rPr>
        <w:t>Las auditorías ciudadanas.</w:t>
      </w:r>
      <w:bookmarkEnd w:id="16"/>
    </w:p>
    <w:p w:rsidR="0003589E" w:rsidRPr="009B2AC8" w:rsidRDefault="0003589E" w:rsidP="009B2AC8">
      <w:pPr>
        <w:pStyle w:val="NormalWeb"/>
        <w:spacing w:before="0" w:beforeAutospacing="0" w:after="0" w:afterAutospacing="0"/>
        <w:jc w:val="both"/>
        <w:rPr>
          <w:rFonts w:ascii="Arial" w:hAnsi="Arial" w:cs="Arial"/>
          <w:color w:val="000000"/>
          <w:sz w:val="22"/>
          <w:szCs w:val="22"/>
        </w:rPr>
      </w:pPr>
    </w:p>
    <w:p w:rsidR="0003589E" w:rsidRPr="009B2AC8" w:rsidRDefault="0003589E" w:rsidP="009B2AC8">
      <w:pPr>
        <w:pStyle w:val="NormalWeb"/>
        <w:spacing w:before="0" w:beforeAutospacing="0" w:after="0" w:afterAutospacing="0"/>
        <w:jc w:val="both"/>
        <w:rPr>
          <w:rFonts w:ascii="Arial" w:hAnsi="Arial" w:cs="Arial"/>
          <w:color w:val="000000"/>
          <w:sz w:val="22"/>
          <w:szCs w:val="22"/>
        </w:rPr>
      </w:pPr>
      <w:r w:rsidRPr="009B2AC8">
        <w:rPr>
          <w:rFonts w:ascii="Arial" w:hAnsi="Arial" w:cs="Arial"/>
          <w:color w:val="000000"/>
          <w:sz w:val="22"/>
          <w:szCs w:val="22"/>
        </w:rPr>
        <w:t xml:space="preserve">Desde la Gerencia de Control Interno en su rol de evaluador independiente, se lidera el proyecto Auditorias Ciudadanas incluido en el componente “Gobernación Transparente” de la línea 1 del Plan de Desarrollo. Con las Auditorias Ciudadanas se establece un canal de comunicación entre la comunidad beneficiaria de un programa o proyecto y la administración departamental. Son una </w:t>
      </w:r>
      <w:r w:rsidRPr="009B2AC8">
        <w:rPr>
          <w:rFonts w:ascii="Arial" w:hAnsi="Arial" w:cs="Arial"/>
          <w:color w:val="000000"/>
          <w:sz w:val="22"/>
          <w:szCs w:val="22"/>
        </w:rPr>
        <w:lastRenderedPageBreak/>
        <w:t>estrategia para sensibilizar a la comunidad sobre el sentido de lo público e incorporar los saberes de las personas en el seguimiento y control de los recursos públicos. Con lo anterior se contribuye a que los bienes, obras y servicios sean adquiridos con transparencia y entregados con la calidad que se establece en el contrato y para satisfacer las necesidades de acuerdo con lo establecido en el Plan de Desarrollo.</w:t>
      </w:r>
    </w:p>
    <w:p w:rsidR="0003589E" w:rsidRPr="009B2AC8" w:rsidRDefault="0003589E" w:rsidP="009B2AC8">
      <w:pPr>
        <w:pStyle w:val="NormalWeb"/>
        <w:spacing w:before="0" w:beforeAutospacing="0" w:after="0" w:afterAutospacing="0"/>
        <w:jc w:val="both"/>
        <w:rPr>
          <w:rFonts w:ascii="Arial" w:hAnsi="Arial" w:cs="Arial"/>
          <w:color w:val="000000"/>
          <w:sz w:val="22"/>
          <w:szCs w:val="22"/>
        </w:rPr>
      </w:pPr>
    </w:p>
    <w:p w:rsidR="0003589E" w:rsidRPr="009B2AC8" w:rsidRDefault="0003589E" w:rsidP="009B2AC8">
      <w:pPr>
        <w:pStyle w:val="NormalWeb"/>
        <w:spacing w:before="0" w:beforeAutospacing="0" w:after="0" w:afterAutospacing="0"/>
        <w:jc w:val="both"/>
        <w:rPr>
          <w:rFonts w:ascii="Arial" w:hAnsi="Arial" w:cs="Arial"/>
          <w:sz w:val="22"/>
          <w:szCs w:val="22"/>
        </w:rPr>
      </w:pPr>
      <w:r w:rsidRPr="009B2AC8">
        <w:rPr>
          <w:rFonts w:ascii="Arial" w:hAnsi="Arial" w:cs="Arial"/>
          <w:sz w:val="22"/>
          <w:szCs w:val="22"/>
        </w:rPr>
        <w:t>Se ha aplicado la metodología de Auditoría Ciudadana a diferentes procesos de gran impacto como los programas de reconstrucción del capital social y físico en comunidades afectadas por el conflicto armado, programas para prevenir el trabajo infantil en zonas con influencia minera, construcción de acueductos y Parques Educativos.</w:t>
      </w:r>
    </w:p>
    <w:p w:rsidR="0003589E" w:rsidRPr="009B2AC8" w:rsidRDefault="0003589E" w:rsidP="009B2AC8">
      <w:pPr>
        <w:pStyle w:val="NormalWeb"/>
        <w:spacing w:before="0" w:beforeAutospacing="0" w:after="0" w:afterAutospacing="0"/>
        <w:jc w:val="both"/>
        <w:rPr>
          <w:rFonts w:ascii="Arial" w:hAnsi="Arial" w:cs="Arial"/>
          <w:color w:val="000000"/>
          <w:sz w:val="22"/>
          <w:szCs w:val="22"/>
        </w:rPr>
      </w:pPr>
    </w:p>
    <w:p w:rsidR="0003589E" w:rsidRPr="009B2AC8" w:rsidRDefault="0003589E" w:rsidP="009B2AC8">
      <w:pPr>
        <w:pStyle w:val="NormalWeb"/>
        <w:spacing w:before="0" w:beforeAutospacing="0" w:after="0" w:afterAutospacing="0"/>
        <w:jc w:val="both"/>
        <w:rPr>
          <w:rFonts w:ascii="Arial" w:hAnsi="Arial" w:cs="Arial"/>
          <w:color w:val="000000"/>
          <w:sz w:val="22"/>
          <w:szCs w:val="22"/>
        </w:rPr>
      </w:pPr>
      <w:r w:rsidRPr="009B2AC8">
        <w:rPr>
          <w:rFonts w:ascii="Arial" w:hAnsi="Arial" w:cs="Arial"/>
          <w:color w:val="000000"/>
          <w:sz w:val="22"/>
          <w:szCs w:val="22"/>
        </w:rPr>
        <w:t>Este ejercicio propuesto desde Antioquia la más educada, ha permitido que todas las partes interesadas hayan aprendido sobre el valor que tienen los recursos públicos y la comunidad se haya apropiado de elementos clave para hacer control social, además los contratistas se han sensibilizado con la importancia de rendir cuentas y hacer visible toda la gestión contractual de la que ellos son coequiperos del Estado para el cumplimiento de su misión. Se resalta en las Auditorias Ciudadanas el compromiso de la comunidad, los contratistas y la propia Gobernación, haciendo aportes para contribuir al control del uso de los recursos públicos y a generar espacios de confianza y aprendizaje continuos, porque se hace tangible lo que trabajamos desde el gobierno departamental COHERENCIA + CONSISTENCIA = CONFIANZA.</w:t>
      </w:r>
    </w:p>
    <w:p w:rsidR="0003589E" w:rsidRPr="009B2AC8" w:rsidRDefault="0003589E" w:rsidP="009B2AC8">
      <w:pPr>
        <w:pStyle w:val="NormalWeb"/>
        <w:spacing w:before="0" w:beforeAutospacing="0" w:after="0" w:afterAutospacing="0"/>
        <w:jc w:val="both"/>
        <w:rPr>
          <w:rFonts w:ascii="Arial" w:hAnsi="Arial" w:cs="Arial"/>
          <w:color w:val="000000"/>
          <w:sz w:val="22"/>
          <w:szCs w:val="22"/>
        </w:rPr>
      </w:pPr>
    </w:p>
    <w:p w:rsidR="0003589E" w:rsidRPr="009B2AC8" w:rsidRDefault="0003589E" w:rsidP="009B2AC8">
      <w:pPr>
        <w:pStyle w:val="Ttulo2"/>
        <w:numPr>
          <w:ilvl w:val="1"/>
          <w:numId w:val="11"/>
        </w:numPr>
        <w:ind w:left="924" w:hanging="357"/>
        <w:rPr>
          <w:rFonts w:ascii="Arial" w:hAnsi="Arial" w:cs="Arial"/>
          <w:sz w:val="22"/>
          <w:szCs w:val="22"/>
        </w:rPr>
      </w:pPr>
      <w:bookmarkStart w:id="17" w:name="_Toc299965562"/>
      <w:r w:rsidRPr="009B2AC8">
        <w:rPr>
          <w:rFonts w:ascii="Arial" w:hAnsi="Arial" w:cs="Arial"/>
          <w:sz w:val="22"/>
          <w:szCs w:val="22"/>
        </w:rPr>
        <w:t>Convocatorias públicas</w:t>
      </w:r>
      <w:bookmarkEnd w:id="17"/>
    </w:p>
    <w:p w:rsidR="0003589E" w:rsidRPr="009B2AC8" w:rsidRDefault="0003589E" w:rsidP="009B2AC8">
      <w:pPr>
        <w:pStyle w:val="NormalWeb"/>
        <w:spacing w:before="0" w:beforeAutospacing="0" w:after="0" w:afterAutospacing="0"/>
        <w:jc w:val="both"/>
        <w:rPr>
          <w:rFonts w:ascii="Arial" w:hAnsi="Arial" w:cs="Arial"/>
          <w:color w:val="000000"/>
          <w:sz w:val="22"/>
          <w:szCs w:val="22"/>
        </w:rPr>
      </w:pPr>
    </w:p>
    <w:p w:rsidR="0003589E" w:rsidRPr="009B2AC8" w:rsidRDefault="0003589E" w:rsidP="009B2AC8">
      <w:pPr>
        <w:pStyle w:val="NormalWeb"/>
        <w:spacing w:before="0" w:beforeAutospacing="0" w:after="0" w:afterAutospacing="0"/>
        <w:jc w:val="both"/>
        <w:rPr>
          <w:rFonts w:ascii="Arial" w:hAnsi="Arial" w:cs="Arial"/>
          <w:color w:val="000000"/>
          <w:sz w:val="22"/>
          <w:szCs w:val="22"/>
        </w:rPr>
      </w:pPr>
      <w:r w:rsidRPr="009B2AC8">
        <w:rPr>
          <w:rFonts w:ascii="Arial" w:hAnsi="Arial" w:cs="Arial"/>
          <w:color w:val="000000"/>
          <w:sz w:val="22"/>
          <w:szCs w:val="22"/>
        </w:rPr>
        <w:t>La utilización de las convocatorias públicas abiertas con igualdad de derechos y posibilidades para todos, con reglas claras preestablecidas y con mecanismos de selección y decisión objetivos, han sido otra herramienta utilizada a fondo con grandes resultados. Este método persigue la superación de una manera tradicional de adjudicar los recursos públicos en donde un talento artístico, deportivo o cultural, termina siendo apoyado a cambio de favores o contraprestaciones y sin criterios claros y por esa vía termina mancillada su dignidad.</w:t>
      </w:r>
    </w:p>
    <w:p w:rsidR="0003589E" w:rsidRPr="009B2AC8" w:rsidRDefault="0003589E" w:rsidP="009B2AC8">
      <w:pPr>
        <w:pStyle w:val="NormalWeb"/>
        <w:spacing w:before="0" w:beforeAutospacing="0" w:after="0" w:afterAutospacing="0"/>
        <w:jc w:val="both"/>
        <w:rPr>
          <w:rFonts w:ascii="Arial" w:hAnsi="Arial" w:cs="Arial"/>
          <w:color w:val="000000"/>
          <w:sz w:val="22"/>
          <w:szCs w:val="22"/>
        </w:rPr>
      </w:pPr>
    </w:p>
    <w:p w:rsidR="0003589E" w:rsidRPr="009B2AC8" w:rsidRDefault="0003589E" w:rsidP="009B2AC8">
      <w:pPr>
        <w:pStyle w:val="NormalWeb"/>
        <w:spacing w:before="0" w:beforeAutospacing="0" w:after="0" w:afterAutospacing="0"/>
        <w:jc w:val="both"/>
        <w:rPr>
          <w:rFonts w:ascii="Arial" w:hAnsi="Arial" w:cs="Arial"/>
          <w:color w:val="000000"/>
          <w:sz w:val="22"/>
          <w:szCs w:val="22"/>
        </w:rPr>
      </w:pPr>
      <w:r w:rsidRPr="009B2AC8">
        <w:rPr>
          <w:rFonts w:ascii="Arial" w:hAnsi="Arial" w:cs="Arial"/>
          <w:color w:val="000000"/>
          <w:sz w:val="22"/>
          <w:szCs w:val="22"/>
        </w:rPr>
        <w:t xml:space="preserve">Con éste método debe destacarse el trabajo del Instituto de Cultura, de Indeportes, y de </w:t>
      </w:r>
      <w:proofErr w:type="gramStart"/>
      <w:r w:rsidRPr="009B2AC8">
        <w:rPr>
          <w:rFonts w:ascii="Arial" w:hAnsi="Arial" w:cs="Arial"/>
          <w:color w:val="000000"/>
          <w:sz w:val="22"/>
          <w:szCs w:val="22"/>
        </w:rPr>
        <w:t>las</w:t>
      </w:r>
      <w:proofErr w:type="gramEnd"/>
      <w:r w:rsidRPr="009B2AC8">
        <w:rPr>
          <w:rFonts w:ascii="Arial" w:hAnsi="Arial" w:cs="Arial"/>
          <w:color w:val="000000"/>
          <w:sz w:val="22"/>
          <w:szCs w:val="22"/>
        </w:rPr>
        <w:t xml:space="preserve"> Secretaría de Participación, de Productividad y Competitividad y de Equidad de Género para las Mujeres. En cuanto al primero, se hicieron 6 tipos convocatorias públicas: 1) estímulos al talento creativo, 2) iniciativas de patrimonio cultural, 3) circulación artística y cultura, 4) Altavoz escolar (danza, música y teatro), 5) teatro-sala-escuela, y 6) convocatorias de concertación departamental. Esta manera de entregar recursos públicos termina tocando a más de 15 mil personas en todas las regiones del Departamento.</w:t>
      </w:r>
      <w:r w:rsidRPr="009B2AC8">
        <w:rPr>
          <w:rStyle w:val="Refdenotaalpie"/>
          <w:rFonts w:ascii="Arial" w:hAnsi="Arial" w:cs="Arial"/>
          <w:color w:val="000000"/>
          <w:sz w:val="22"/>
          <w:szCs w:val="22"/>
        </w:rPr>
        <w:footnoteReference w:id="18"/>
      </w:r>
      <w:r w:rsidRPr="009B2AC8">
        <w:rPr>
          <w:rFonts w:ascii="Arial" w:hAnsi="Arial" w:cs="Arial"/>
          <w:color w:val="000000"/>
          <w:sz w:val="22"/>
          <w:szCs w:val="22"/>
        </w:rPr>
        <w:t xml:space="preserve"> </w:t>
      </w:r>
    </w:p>
    <w:p w:rsidR="0003589E" w:rsidRPr="009B2AC8" w:rsidRDefault="0003589E" w:rsidP="009B2AC8">
      <w:pPr>
        <w:pStyle w:val="NormalWeb"/>
        <w:spacing w:before="0" w:beforeAutospacing="0" w:after="0" w:afterAutospacing="0"/>
        <w:jc w:val="both"/>
        <w:rPr>
          <w:rFonts w:ascii="Arial" w:hAnsi="Arial" w:cs="Arial"/>
          <w:color w:val="000000"/>
          <w:sz w:val="22"/>
          <w:szCs w:val="22"/>
        </w:rPr>
      </w:pPr>
    </w:p>
    <w:p w:rsidR="0003589E" w:rsidRPr="009B2AC8" w:rsidRDefault="0003589E" w:rsidP="009B2AC8">
      <w:pPr>
        <w:pStyle w:val="NormalWeb"/>
        <w:spacing w:before="0" w:beforeAutospacing="0" w:after="0" w:afterAutospacing="0"/>
        <w:jc w:val="both"/>
        <w:rPr>
          <w:rFonts w:ascii="Arial" w:hAnsi="Arial" w:cs="Arial"/>
          <w:color w:val="000000"/>
          <w:sz w:val="22"/>
          <w:szCs w:val="22"/>
        </w:rPr>
      </w:pPr>
      <w:r w:rsidRPr="009B2AC8">
        <w:rPr>
          <w:rFonts w:ascii="Arial" w:hAnsi="Arial" w:cs="Arial"/>
          <w:color w:val="000000"/>
          <w:sz w:val="22"/>
          <w:szCs w:val="22"/>
        </w:rPr>
        <w:lastRenderedPageBreak/>
        <w:t xml:space="preserve">De la Secretaría de Participación son dos los resultados a presentar aquí: el Concurso de Iniciativas Comunitarias, al que se presentaron 2589 propuestas de desarrollo local sostenible de las que salieron premiadas 350 por un valor de $ 3500 millones de pesos y la experimentación con Presupuesto Participativo para la implementación de los componentes sociales del Proyecto Integral de </w:t>
      </w:r>
      <w:proofErr w:type="spellStart"/>
      <w:r w:rsidRPr="009B2AC8">
        <w:rPr>
          <w:rFonts w:ascii="Arial" w:hAnsi="Arial" w:cs="Arial"/>
          <w:color w:val="000000"/>
          <w:sz w:val="22"/>
          <w:szCs w:val="22"/>
        </w:rPr>
        <w:t>Hidro</w:t>
      </w:r>
      <w:proofErr w:type="spellEnd"/>
      <w:r w:rsidRPr="009B2AC8">
        <w:rPr>
          <w:rFonts w:ascii="Arial" w:hAnsi="Arial" w:cs="Arial"/>
          <w:color w:val="000000"/>
          <w:sz w:val="22"/>
          <w:szCs w:val="22"/>
        </w:rPr>
        <w:t xml:space="preserve"> </w:t>
      </w:r>
      <w:proofErr w:type="spellStart"/>
      <w:r w:rsidRPr="009B2AC8">
        <w:rPr>
          <w:rFonts w:ascii="Arial" w:hAnsi="Arial" w:cs="Arial"/>
          <w:color w:val="000000"/>
          <w:sz w:val="22"/>
          <w:szCs w:val="22"/>
        </w:rPr>
        <w:t>Ituango</w:t>
      </w:r>
      <w:proofErr w:type="spellEnd"/>
      <w:r w:rsidRPr="009B2AC8">
        <w:rPr>
          <w:rFonts w:ascii="Arial" w:hAnsi="Arial" w:cs="Arial"/>
          <w:color w:val="000000"/>
          <w:sz w:val="22"/>
          <w:szCs w:val="22"/>
        </w:rPr>
        <w:t>, con 70 proyectos priorizados por la comunidad por valor de $ 6 mil millones.</w:t>
      </w:r>
    </w:p>
    <w:p w:rsidR="0003589E" w:rsidRPr="009B2AC8" w:rsidRDefault="0003589E" w:rsidP="009B2AC8">
      <w:pPr>
        <w:pStyle w:val="NormalWeb"/>
        <w:spacing w:before="0" w:beforeAutospacing="0" w:after="0" w:afterAutospacing="0"/>
        <w:jc w:val="both"/>
        <w:rPr>
          <w:rFonts w:ascii="Arial" w:hAnsi="Arial" w:cs="Arial"/>
          <w:color w:val="000000"/>
          <w:sz w:val="22"/>
          <w:szCs w:val="22"/>
        </w:rPr>
      </w:pPr>
    </w:p>
    <w:p w:rsidR="0003589E" w:rsidRPr="009B2AC8" w:rsidRDefault="0003589E" w:rsidP="009B2AC8">
      <w:pPr>
        <w:pStyle w:val="NormalWeb"/>
        <w:spacing w:before="0" w:beforeAutospacing="0" w:after="0" w:afterAutospacing="0"/>
        <w:jc w:val="both"/>
        <w:rPr>
          <w:rFonts w:ascii="Arial" w:hAnsi="Arial" w:cs="Arial"/>
          <w:color w:val="000000"/>
          <w:sz w:val="22"/>
          <w:szCs w:val="22"/>
        </w:rPr>
      </w:pPr>
      <w:r w:rsidRPr="009B2AC8">
        <w:rPr>
          <w:rFonts w:ascii="Arial" w:hAnsi="Arial" w:cs="Arial"/>
          <w:color w:val="000000"/>
          <w:sz w:val="22"/>
          <w:szCs w:val="22"/>
        </w:rPr>
        <w:t>Además de lo anterior y con los mismos criterios, la Secretaría de Productividad y Competitividad convoca el concurso “¿Quién se le mide?” para incentivar la innovación tecnológica para resolver problemas concretos,</w:t>
      </w:r>
      <w:ins w:id="18" w:author="Ruben Fernandez" w:date="2015-07-31T12:30:00Z">
        <w:r w:rsidRPr="009B2AC8">
          <w:rPr>
            <w:rStyle w:val="Refdenotaalpie"/>
            <w:rFonts w:ascii="Arial" w:hAnsi="Arial" w:cs="Arial"/>
            <w:color w:val="000000"/>
            <w:sz w:val="22"/>
            <w:szCs w:val="22"/>
          </w:rPr>
          <w:footnoteReference w:id="19"/>
        </w:r>
      </w:ins>
      <w:r w:rsidRPr="009B2AC8">
        <w:rPr>
          <w:rFonts w:ascii="Arial" w:hAnsi="Arial" w:cs="Arial"/>
          <w:color w:val="000000"/>
          <w:sz w:val="22"/>
          <w:szCs w:val="22"/>
        </w:rPr>
        <w:t xml:space="preserve"> Indeportes hace convocatorias públicas para mejoramiento concertado de infraestructura deportiva y la Secretaría de Equidad de Género, convoca anualmente el concurso “Mujeres jóvenes talento” para estimular y visibilizar mujeres que hacen contribuciones destacadas en distintos campos al desarrollo de su comunidad y su región.</w:t>
      </w:r>
      <w:ins w:id="20" w:author="Ruben Fernandez" w:date="2015-07-31T12:31:00Z">
        <w:r w:rsidRPr="009B2AC8">
          <w:rPr>
            <w:rStyle w:val="Refdenotaalpie"/>
            <w:rFonts w:ascii="Arial" w:hAnsi="Arial" w:cs="Arial"/>
            <w:color w:val="000000"/>
            <w:sz w:val="22"/>
            <w:szCs w:val="22"/>
          </w:rPr>
          <w:footnoteReference w:id="20"/>
        </w:r>
      </w:ins>
    </w:p>
    <w:p w:rsidR="0003589E" w:rsidRPr="009B2AC8" w:rsidRDefault="0003589E" w:rsidP="009B2AC8">
      <w:pPr>
        <w:pStyle w:val="NormalWeb"/>
        <w:spacing w:before="0" w:beforeAutospacing="0" w:after="0" w:afterAutospacing="0"/>
        <w:jc w:val="both"/>
        <w:rPr>
          <w:rFonts w:ascii="Arial" w:hAnsi="Arial" w:cs="Arial"/>
          <w:color w:val="000000"/>
          <w:sz w:val="22"/>
          <w:szCs w:val="22"/>
        </w:rPr>
      </w:pPr>
    </w:p>
    <w:p w:rsidR="0003589E" w:rsidRPr="009B2AC8" w:rsidRDefault="0003589E" w:rsidP="009B2AC8">
      <w:pPr>
        <w:pStyle w:val="Ttulo2"/>
        <w:numPr>
          <w:ilvl w:val="1"/>
          <w:numId w:val="11"/>
        </w:numPr>
        <w:ind w:left="924" w:hanging="357"/>
        <w:rPr>
          <w:rFonts w:ascii="Arial" w:hAnsi="Arial" w:cs="Arial"/>
          <w:sz w:val="22"/>
          <w:szCs w:val="22"/>
        </w:rPr>
      </w:pPr>
      <w:bookmarkStart w:id="22" w:name="_Toc299965563"/>
      <w:r w:rsidRPr="009B2AC8">
        <w:rPr>
          <w:rFonts w:ascii="Arial" w:hAnsi="Arial" w:cs="Arial"/>
          <w:sz w:val="22"/>
          <w:szCs w:val="22"/>
        </w:rPr>
        <w:t>Designación de empleos públicos por competencia abierta.</w:t>
      </w:r>
      <w:bookmarkEnd w:id="22"/>
    </w:p>
    <w:p w:rsidR="0003589E" w:rsidRPr="009B2AC8" w:rsidRDefault="0003589E" w:rsidP="009B2AC8">
      <w:pPr>
        <w:pStyle w:val="NormalWeb"/>
        <w:spacing w:before="0" w:beforeAutospacing="0" w:after="0" w:afterAutospacing="0"/>
        <w:jc w:val="both"/>
        <w:rPr>
          <w:rFonts w:ascii="Arial" w:hAnsi="Arial" w:cs="Arial"/>
          <w:color w:val="000000"/>
          <w:sz w:val="22"/>
          <w:szCs w:val="22"/>
        </w:rPr>
      </w:pPr>
    </w:p>
    <w:p w:rsidR="0003589E" w:rsidRPr="009B2AC8" w:rsidRDefault="0003589E" w:rsidP="009B2AC8">
      <w:pPr>
        <w:pStyle w:val="NormalWeb"/>
        <w:spacing w:before="0" w:beforeAutospacing="0" w:after="0" w:afterAutospacing="0"/>
        <w:jc w:val="both"/>
        <w:rPr>
          <w:rFonts w:ascii="Arial" w:hAnsi="Arial" w:cs="Arial"/>
          <w:color w:val="000000"/>
          <w:sz w:val="22"/>
          <w:szCs w:val="22"/>
        </w:rPr>
      </w:pPr>
      <w:r w:rsidRPr="009B2AC8">
        <w:rPr>
          <w:rFonts w:ascii="Arial" w:hAnsi="Arial" w:cs="Arial"/>
          <w:color w:val="000000"/>
          <w:sz w:val="22"/>
          <w:szCs w:val="22"/>
        </w:rPr>
        <w:t>Aquí hay 3 ejemplos claros de cómo el nombramiento de cargos públicos se hace ateniéndose a principios de transparencia e idoneidad y no siguiendo la pauta tradicional de pagar favores o ampliar los feudos electorales. En los nombramientos de notarios municipales,</w:t>
      </w:r>
      <w:r w:rsidRPr="009B2AC8">
        <w:rPr>
          <w:rStyle w:val="Refdenotaalpie"/>
          <w:rFonts w:ascii="Arial" w:hAnsi="Arial" w:cs="Arial"/>
          <w:color w:val="000000"/>
          <w:sz w:val="22"/>
          <w:szCs w:val="22"/>
        </w:rPr>
        <w:footnoteReference w:id="21"/>
      </w:r>
      <w:r w:rsidRPr="009B2AC8">
        <w:rPr>
          <w:rFonts w:ascii="Arial" w:hAnsi="Arial" w:cs="Arial"/>
          <w:color w:val="000000"/>
          <w:sz w:val="22"/>
          <w:szCs w:val="22"/>
        </w:rPr>
        <w:t xml:space="preserve"> de jefes de control interno de entes descentralizados bajo el mando de la Gobernación</w:t>
      </w:r>
      <w:r w:rsidRPr="009B2AC8">
        <w:rPr>
          <w:rStyle w:val="Refdenotaalpie"/>
          <w:rFonts w:ascii="Arial" w:hAnsi="Arial" w:cs="Arial"/>
          <w:color w:val="000000"/>
          <w:sz w:val="22"/>
          <w:szCs w:val="22"/>
        </w:rPr>
        <w:footnoteReference w:id="22"/>
      </w:r>
      <w:r w:rsidRPr="009B2AC8">
        <w:rPr>
          <w:rFonts w:ascii="Arial" w:hAnsi="Arial" w:cs="Arial"/>
          <w:color w:val="000000"/>
          <w:sz w:val="22"/>
          <w:szCs w:val="22"/>
        </w:rPr>
        <w:t xml:space="preserve"> y del personal de apoyo para el sector educativo (maestros y maestras, bibliotecarios, servicios generales y personal de vigilancia), se ha seguido un estricto procedimiento de convocatoria e inscripción pública, pre-selección por méritos personales, laborales y profesionales de la hoja de vida y selección objetiva por méritos.</w:t>
      </w:r>
    </w:p>
    <w:p w:rsidR="0003589E" w:rsidRPr="009B2AC8" w:rsidRDefault="0003589E" w:rsidP="009B2AC8">
      <w:pPr>
        <w:pStyle w:val="NormalWeb"/>
        <w:spacing w:before="0" w:beforeAutospacing="0" w:after="0" w:afterAutospacing="0"/>
        <w:jc w:val="both"/>
        <w:rPr>
          <w:rFonts w:ascii="Arial" w:hAnsi="Arial" w:cs="Arial"/>
          <w:color w:val="000000"/>
          <w:sz w:val="22"/>
          <w:szCs w:val="22"/>
        </w:rPr>
      </w:pPr>
    </w:p>
    <w:p w:rsidR="0003589E" w:rsidRPr="009B2AC8" w:rsidRDefault="0003589E" w:rsidP="009B2AC8">
      <w:pPr>
        <w:spacing w:after="0" w:line="240" w:lineRule="auto"/>
        <w:jc w:val="both"/>
        <w:rPr>
          <w:rFonts w:ascii="Arial" w:eastAsia="Times New Roman" w:hAnsi="Arial" w:cs="Arial"/>
          <w:color w:val="000000"/>
          <w:lang w:eastAsia="es-CO"/>
        </w:rPr>
      </w:pPr>
      <w:r w:rsidRPr="009B2AC8">
        <w:rPr>
          <w:rFonts w:ascii="Arial" w:eastAsia="Times New Roman" w:hAnsi="Arial" w:cs="Arial"/>
          <w:color w:val="000000"/>
          <w:lang w:eastAsia="es-CO"/>
        </w:rPr>
        <w:t>También se destaca la convocatoria para los practicantes de excelencia que tiene como propósito involucrar a los mejores jóvenes estudiantes universitarios del Departamento de Antioquia como actores centrales de la transformación, para que a través de sus talentos y capacidades, mediante el ejercicio de la práctica académica, contribuyan  con el cumplimiento del Plan de Desarrollo “Antioquia la más educada”. Desde el primer semestre hasta la fecha se han realizado ocho convocatorias, en las cuales se han presentado un total de 7.215 estudiantes.</w:t>
      </w:r>
    </w:p>
    <w:p w:rsidR="0003589E" w:rsidRPr="009B2AC8" w:rsidRDefault="0003589E" w:rsidP="009B2AC8">
      <w:pPr>
        <w:pStyle w:val="NormalWeb"/>
        <w:spacing w:before="0" w:beforeAutospacing="0" w:after="0" w:afterAutospacing="0"/>
        <w:jc w:val="both"/>
        <w:rPr>
          <w:rFonts w:ascii="Arial" w:hAnsi="Arial" w:cs="Arial"/>
          <w:color w:val="000000"/>
          <w:sz w:val="22"/>
          <w:szCs w:val="22"/>
        </w:rPr>
      </w:pPr>
    </w:p>
    <w:p w:rsidR="0003589E" w:rsidRPr="009B2AC8" w:rsidRDefault="0003589E" w:rsidP="009B2AC8">
      <w:pPr>
        <w:pStyle w:val="NormalWeb"/>
        <w:spacing w:before="0" w:beforeAutospacing="0" w:after="0" w:afterAutospacing="0"/>
        <w:jc w:val="both"/>
        <w:rPr>
          <w:rFonts w:ascii="Arial" w:hAnsi="Arial" w:cs="Arial"/>
          <w:color w:val="000000"/>
          <w:sz w:val="22"/>
          <w:szCs w:val="22"/>
        </w:rPr>
      </w:pPr>
      <w:r w:rsidRPr="009B2AC8">
        <w:rPr>
          <w:rFonts w:ascii="Arial" w:hAnsi="Arial" w:cs="Arial"/>
          <w:color w:val="000000"/>
          <w:sz w:val="22"/>
          <w:szCs w:val="22"/>
        </w:rPr>
        <w:lastRenderedPageBreak/>
        <w:t>Una vez más este es un procedimiento que garantiza que quien queda nombrado, no tiene ningún vínculo ni compromiso con su nominador, como quiera que ha sido escogido por su propio mérito y no por haber sido recomendado por algún tercero.</w:t>
      </w:r>
    </w:p>
    <w:p w:rsidR="0003589E" w:rsidRPr="009B2AC8" w:rsidRDefault="0003589E" w:rsidP="009B2AC8">
      <w:pPr>
        <w:spacing w:after="0" w:line="240" w:lineRule="auto"/>
        <w:jc w:val="both"/>
        <w:rPr>
          <w:ins w:id="23" w:author="Ruben Fernandez" w:date="2015-07-31T12:26:00Z"/>
          <w:rFonts w:ascii="Arial" w:hAnsi="Arial" w:cs="Arial"/>
        </w:rPr>
      </w:pPr>
    </w:p>
    <w:p w:rsidR="0003589E" w:rsidRPr="009B2AC8" w:rsidRDefault="0003589E" w:rsidP="009B2AC8">
      <w:pPr>
        <w:pStyle w:val="Ttulo2"/>
        <w:numPr>
          <w:ilvl w:val="1"/>
          <w:numId w:val="11"/>
        </w:numPr>
        <w:ind w:left="924" w:hanging="357"/>
        <w:rPr>
          <w:rFonts w:ascii="Arial" w:hAnsi="Arial" w:cs="Arial"/>
          <w:sz w:val="22"/>
          <w:szCs w:val="22"/>
        </w:rPr>
      </w:pPr>
      <w:bookmarkStart w:id="24" w:name="_Toc299965564"/>
      <w:r w:rsidRPr="009B2AC8">
        <w:rPr>
          <w:rFonts w:ascii="Arial" w:hAnsi="Arial" w:cs="Arial"/>
          <w:sz w:val="22"/>
          <w:szCs w:val="22"/>
        </w:rPr>
        <w:t>Observatorio de la contratación estatal</w:t>
      </w:r>
      <w:bookmarkEnd w:id="24"/>
    </w:p>
    <w:p w:rsidR="0003589E" w:rsidRPr="009B2AC8" w:rsidRDefault="0003589E" w:rsidP="009B2AC8">
      <w:pPr>
        <w:spacing w:after="0" w:line="240" w:lineRule="auto"/>
        <w:jc w:val="both"/>
        <w:rPr>
          <w:rFonts w:ascii="Arial" w:hAnsi="Arial" w:cs="Arial"/>
        </w:rPr>
      </w:pPr>
    </w:p>
    <w:p w:rsidR="0003589E" w:rsidRPr="009B2AC8" w:rsidRDefault="0003589E" w:rsidP="009B2AC8">
      <w:pPr>
        <w:spacing w:after="0" w:line="240" w:lineRule="auto"/>
        <w:jc w:val="both"/>
        <w:rPr>
          <w:rFonts w:ascii="Arial" w:eastAsia="Calibri" w:hAnsi="Arial" w:cs="Arial"/>
        </w:rPr>
      </w:pPr>
      <w:r w:rsidRPr="009B2AC8">
        <w:rPr>
          <w:rFonts w:ascii="Arial" w:eastAsia="Calibri" w:hAnsi="Arial" w:cs="Arial"/>
        </w:rPr>
        <w:t xml:space="preserve">El Observatorio de la Contratación Estatal nace como un proyecto para reforzar el componente de “muchos ojos” del modelo contractual cuyo nombre, precisamente es </w:t>
      </w:r>
      <w:r w:rsidRPr="009B2AC8">
        <w:rPr>
          <w:rFonts w:ascii="Arial" w:eastAsia="Calibri" w:hAnsi="Arial" w:cs="Arial"/>
          <w:i/>
        </w:rPr>
        <w:t>“muchos ojos, pocas manos”</w:t>
      </w:r>
      <w:r w:rsidRPr="009B2AC8">
        <w:rPr>
          <w:rFonts w:ascii="Arial" w:eastAsia="Calibri" w:hAnsi="Arial" w:cs="Arial"/>
        </w:rPr>
        <w:t>. Este observatorio es una alianza con la Facultad de Derecho de la Universidad de Antioquia, para que acceda a la contratación del Departamento y sea ella la que evalúe el que hacer contractual de la entidad, no como un ente de control, sino como un aliado estratégico en la construcción de legalidad y transparencia.</w:t>
      </w:r>
    </w:p>
    <w:p w:rsidR="0003589E" w:rsidRPr="009B2AC8" w:rsidRDefault="0003589E" w:rsidP="009B2AC8">
      <w:pPr>
        <w:spacing w:after="0" w:line="240" w:lineRule="auto"/>
        <w:jc w:val="both"/>
        <w:rPr>
          <w:rFonts w:ascii="Arial" w:eastAsia="Calibri" w:hAnsi="Arial" w:cs="Arial"/>
        </w:rPr>
      </w:pPr>
    </w:p>
    <w:p w:rsidR="0003589E" w:rsidRPr="009B2AC8" w:rsidRDefault="0003589E" w:rsidP="009B2AC8">
      <w:pPr>
        <w:spacing w:after="0" w:line="240" w:lineRule="auto"/>
        <w:jc w:val="both"/>
        <w:rPr>
          <w:rFonts w:ascii="Arial" w:eastAsia="Calibri" w:hAnsi="Arial" w:cs="Arial"/>
        </w:rPr>
      </w:pPr>
      <w:r w:rsidRPr="009B2AC8">
        <w:rPr>
          <w:rFonts w:ascii="Arial" w:eastAsia="Calibri" w:hAnsi="Arial" w:cs="Arial"/>
        </w:rPr>
        <w:t>Funciona con un grupo de estudiantes de práctica, acompañados por dos profesores expertos en contratación estatal, quienes analizan el cumplimiento de los principios, las normas y las sentencias que han abordado temas contractuales, con la finalidad de mejorar e implementar las medidas necesarias para la prevención de riesgos de incumplimiento de normas existentes y adecuar constantemente el modelo contractual para proponer buenas prácticas y alternativas de mejora en caso de que lleguen a ser necesarias.</w:t>
      </w:r>
    </w:p>
    <w:p w:rsidR="0003589E" w:rsidRPr="009B2AC8" w:rsidRDefault="0003589E" w:rsidP="009B2AC8">
      <w:pPr>
        <w:spacing w:after="0" w:line="240" w:lineRule="auto"/>
        <w:jc w:val="both"/>
        <w:rPr>
          <w:rFonts w:ascii="Arial" w:eastAsia="Calibri" w:hAnsi="Arial" w:cs="Arial"/>
        </w:rPr>
      </w:pPr>
    </w:p>
    <w:p w:rsidR="0003589E" w:rsidRPr="009B2AC8" w:rsidRDefault="0003589E" w:rsidP="009B2AC8">
      <w:pPr>
        <w:spacing w:after="0" w:line="240" w:lineRule="auto"/>
        <w:jc w:val="both"/>
        <w:rPr>
          <w:rFonts w:ascii="Arial" w:eastAsia="Calibri" w:hAnsi="Arial" w:cs="Arial"/>
        </w:rPr>
      </w:pPr>
      <w:r w:rsidRPr="009B2AC8">
        <w:rPr>
          <w:rFonts w:ascii="Arial" w:eastAsia="Calibri" w:hAnsi="Arial" w:cs="Arial"/>
        </w:rPr>
        <w:t xml:space="preserve">Hasta el momento han sido materia del observatorio aproximadamente 300 contratos, los cuales se han analizado en la etapa precontractual o de ejecución, en temas como riesgos, análisis del sector, requisitos de </w:t>
      </w:r>
      <w:proofErr w:type="spellStart"/>
      <w:r w:rsidRPr="009B2AC8">
        <w:rPr>
          <w:rFonts w:ascii="Arial" w:eastAsia="Calibri" w:hAnsi="Arial" w:cs="Arial"/>
        </w:rPr>
        <w:t>subsanabilidad</w:t>
      </w:r>
      <w:proofErr w:type="spellEnd"/>
      <w:r w:rsidRPr="009B2AC8">
        <w:rPr>
          <w:rFonts w:ascii="Arial" w:eastAsia="Calibri" w:hAnsi="Arial" w:cs="Arial"/>
        </w:rPr>
        <w:t>, transferencia de recursos entre entidades públicas, contratos de ciencia y tecnología, la contratación directa, adiciones y ampliaciones de los contratos.</w:t>
      </w:r>
    </w:p>
    <w:p w:rsidR="0003589E" w:rsidRPr="009B2AC8" w:rsidRDefault="0003589E" w:rsidP="009B2AC8">
      <w:pPr>
        <w:spacing w:after="0" w:line="240" w:lineRule="auto"/>
        <w:jc w:val="both"/>
        <w:rPr>
          <w:rFonts w:ascii="Arial" w:eastAsia="Calibri" w:hAnsi="Arial" w:cs="Arial"/>
        </w:rPr>
      </w:pPr>
    </w:p>
    <w:p w:rsidR="0003589E" w:rsidRPr="009B2AC8" w:rsidRDefault="0003589E" w:rsidP="009B2AC8">
      <w:pPr>
        <w:spacing w:after="0" w:line="240" w:lineRule="auto"/>
        <w:jc w:val="both"/>
        <w:rPr>
          <w:rFonts w:ascii="Arial" w:eastAsia="Calibri" w:hAnsi="Arial" w:cs="Arial"/>
        </w:rPr>
      </w:pPr>
      <w:r w:rsidRPr="009B2AC8">
        <w:rPr>
          <w:rFonts w:ascii="Arial" w:eastAsia="Calibri" w:hAnsi="Arial" w:cs="Arial"/>
        </w:rPr>
        <w:t>La finalidad del Observatorio se ha cumplido. En términos generales, ha arrojado resultados positivos en cuánto a la manera como el Departamento ha realizado la contratación tanto en los requisitos y procedimientos de selección, así como la adecuación jurídica de las actuaciones. Lo más valioso surge a partir de los aspectos a mejorar, los cuales han propiciado acciones afirmativas que han permitido re-evaluar y adecuar el modelo.</w:t>
      </w:r>
    </w:p>
    <w:p w:rsidR="0003589E" w:rsidRPr="009B2AC8" w:rsidRDefault="0003589E" w:rsidP="009B2AC8">
      <w:pPr>
        <w:spacing w:after="0" w:line="240" w:lineRule="auto"/>
        <w:jc w:val="both"/>
        <w:rPr>
          <w:rFonts w:ascii="Arial" w:hAnsi="Arial" w:cs="Arial"/>
        </w:rPr>
      </w:pPr>
    </w:p>
    <w:p w:rsidR="0003589E" w:rsidRPr="009B2AC8" w:rsidRDefault="0003589E" w:rsidP="009B2AC8">
      <w:pPr>
        <w:pStyle w:val="Ttulo2"/>
        <w:numPr>
          <w:ilvl w:val="1"/>
          <w:numId w:val="11"/>
        </w:numPr>
        <w:ind w:left="924" w:hanging="357"/>
        <w:rPr>
          <w:rFonts w:ascii="Arial" w:hAnsi="Arial" w:cs="Arial"/>
          <w:sz w:val="22"/>
          <w:szCs w:val="22"/>
        </w:rPr>
      </w:pPr>
      <w:bookmarkStart w:id="25" w:name="_Toc299965565"/>
      <w:r w:rsidRPr="009B2AC8">
        <w:rPr>
          <w:rFonts w:ascii="Arial" w:hAnsi="Arial" w:cs="Arial"/>
          <w:sz w:val="22"/>
          <w:szCs w:val="22"/>
        </w:rPr>
        <w:t>La presencia permanente y sistemática del Gobernador en el territorio.</w:t>
      </w:r>
      <w:bookmarkEnd w:id="25"/>
    </w:p>
    <w:p w:rsidR="0003589E" w:rsidRPr="009B2AC8" w:rsidRDefault="0003589E" w:rsidP="009B2AC8">
      <w:pPr>
        <w:spacing w:after="0" w:line="240" w:lineRule="auto"/>
        <w:jc w:val="both"/>
        <w:rPr>
          <w:rFonts w:ascii="Arial" w:hAnsi="Arial" w:cs="Arial"/>
        </w:rPr>
      </w:pPr>
    </w:p>
    <w:p w:rsidR="0003589E" w:rsidRPr="009B2AC8" w:rsidRDefault="0003589E" w:rsidP="009B2AC8">
      <w:pPr>
        <w:spacing w:after="0" w:line="240" w:lineRule="auto"/>
        <w:jc w:val="both"/>
        <w:rPr>
          <w:rFonts w:ascii="Arial" w:hAnsi="Arial" w:cs="Arial"/>
        </w:rPr>
      </w:pPr>
      <w:r w:rsidRPr="009B2AC8">
        <w:rPr>
          <w:rFonts w:ascii="Arial" w:hAnsi="Arial" w:cs="Arial"/>
        </w:rPr>
        <w:t>Antioquia es un territorio sumamente extenso (más de 63.6 mil km</w:t>
      </w:r>
      <w:r w:rsidRPr="009B2AC8">
        <w:rPr>
          <w:rFonts w:ascii="Arial" w:hAnsi="Arial" w:cs="Arial"/>
          <w:vertAlign w:val="superscript"/>
        </w:rPr>
        <w:t>2</w:t>
      </w:r>
      <w:r w:rsidRPr="009B2AC8">
        <w:rPr>
          <w:rFonts w:ascii="Arial" w:hAnsi="Arial" w:cs="Arial"/>
        </w:rPr>
        <w:t xml:space="preserve">), con amplias zonas de difícil acceso y regiones atrasadas, por muchos años abandonadas a su suerte, en donde, de hecho, la soberanía del Estado ha sido disputada por actores armados ilegales. Una estrategia consciente dirigida a golpear esta situación ha sido la presencia en persona del Gobernador en todo el departamento y sus municipios. Al menos una vez por semana, se sale de la Alpujarra para ir a algún municipio, corregimiento o vereda. Ya en el segundo año de gobierno se había conseguido la meta de visitar al menos una vez cada uno de los 125 municipios antioqueños y en la actualidad no sólo se ha estado en todos ellos y en muchos corregimientos, sino que se ha repetido la visita. Al </w:t>
      </w:r>
      <w:r w:rsidRPr="009B2AC8">
        <w:rPr>
          <w:rFonts w:ascii="Arial" w:hAnsi="Arial" w:cs="Arial"/>
        </w:rPr>
        <w:lastRenderedPageBreak/>
        <w:t xml:space="preserve">día de hoy se cuentan 350 de estas visitas. En varios de esos poblados se ha escuchado con frecuencia la frase </w:t>
      </w:r>
      <w:r w:rsidRPr="009B2AC8">
        <w:rPr>
          <w:rFonts w:ascii="Arial" w:hAnsi="Arial" w:cs="Arial"/>
          <w:i/>
        </w:rPr>
        <w:t>“nunca un gobernador había pisado esto por aquí…”</w:t>
      </w:r>
      <w:r w:rsidRPr="009B2AC8">
        <w:rPr>
          <w:rFonts w:ascii="Arial" w:hAnsi="Arial" w:cs="Arial"/>
        </w:rPr>
        <w:t xml:space="preserve">. </w:t>
      </w:r>
    </w:p>
    <w:p w:rsidR="0003589E" w:rsidRPr="009B2AC8" w:rsidRDefault="0003589E" w:rsidP="009B2AC8">
      <w:pPr>
        <w:spacing w:after="0" w:line="240" w:lineRule="auto"/>
        <w:jc w:val="both"/>
        <w:rPr>
          <w:rFonts w:ascii="Arial" w:hAnsi="Arial" w:cs="Arial"/>
        </w:rPr>
      </w:pPr>
    </w:p>
    <w:p w:rsidR="0003589E" w:rsidRPr="009B2AC8" w:rsidRDefault="0003589E" w:rsidP="009B2AC8">
      <w:pPr>
        <w:spacing w:after="0" w:line="240" w:lineRule="auto"/>
        <w:jc w:val="both"/>
        <w:rPr>
          <w:rFonts w:ascii="Arial" w:eastAsia="Times New Roman" w:hAnsi="Arial" w:cs="Arial"/>
          <w:b/>
          <w:lang w:eastAsia="es-CO"/>
        </w:rPr>
      </w:pPr>
      <w:r w:rsidRPr="009B2AC8">
        <w:rPr>
          <w:rFonts w:ascii="Arial" w:hAnsi="Arial" w:cs="Arial"/>
        </w:rPr>
        <w:t>Esta estrategia consigue varios efectos: el primero es el reconocimiento de que esos habitantes son también ciudadanos o ciudadanas que, no sólo merecen atención del Estado, sino que poseen talentos y valores que previamente se identifican y se hacen visibles en la visita; en segundo lugar, es un momento de ejercicio de transparencia, para responder públicamente por los procesos en que estamos, que es aprovechado para hacer seguimiento a toda la inversión que se está ejecutando en el territorio delante de los alcaldes y alcaldesas y actores locales, lo que demuestra que la acción del gobierno no se limita a la presencia de la fuerza pública, sino que trae también beneficios como mejorar servicios de salud, educación o infraestructuras y, en tercer lugar, es un mensaje a los ilegales y a la propia comunidad, en el sentido de que no hay te</w:t>
      </w:r>
    </w:p>
    <w:p w:rsidR="0003589E" w:rsidRPr="009B2AC8" w:rsidRDefault="0003589E" w:rsidP="009B2AC8">
      <w:pPr>
        <w:spacing w:after="0" w:line="240" w:lineRule="auto"/>
        <w:jc w:val="both"/>
        <w:rPr>
          <w:rFonts w:ascii="Arial" w:eastAsia="Times New Roman" w:hAnsi="Arial" w:cs="Arial"/>
          <w:b/>
          <w:lang w:eastAsia="es-CO"/>
        </w:rPr>
      </w:pPr>
    </w:p>
    <w:p w:rsidR="0003589E" w:rsidRPr="009B2AC8" w:rsidRDefault="0003589E" w:rsidP="009B2AC8">
      <w:pPr>
        <w:spacing w:after="0" w:line="240" w:lineRule="auto"/>
        <w:jc w:val="both"/>
        <w:rPr>
          <w:rFonts w:ascii="Arial" w:eastAsia="Times New Roman" w:hAnsi="Arial" w:cs="Arial"/>
          <w:b/>
          <w:lang w:eastAsia="es-CO"/>
        </w:rPr>
      </w:pPr>
    </w:p>
    <w:p w:rsidR="00DB7D40" w:rsidRPr="009B2AC8" w:rsidRDefault="00DB7D40" w:rsidP="009B2AC8">
      <w:pPr>
        <w:spacing w:after="0" w:line="240" w:lineRule="auto"/>
        <w:jc w:val="both"/>
        <w:rPr>
          <w:rFonts w:ascii="Arial" w:eastAsia="Times New Roman" w:hAnsi="Arial" w:cs="Arial"/>
          <w:b/>
          <w:lang w:eastAsia="es-CO"/>
        </w:rPr>
      </w:pPr>
    </w:p>
    <w:p w:rsidR="00DB7D40" w:rsidRPr="009B2AC8" w:rsidRDefault="00C4257E" w:rsidP="009B2AC8">
      <w:pPr>
        <w:shd w:val="clear" w:color="auto" w:fill="D6E3BC" w:themeFill="accent3" w:themeFillTint="66"/>
        <w:spacing w:after="0" w:line="240" w:lineRule="auto"/>
        <w:jc w:val="center"/>
        <w:rPr>
          <w:rFonts w:ascii="Arial" w:eastAsia="Times New Roman" w:hAnsi="Arial" w:cs="Arial"/>
          <w:b/>
          <w:lang w:eastAsia="es-CO"/>
        </w:rPr>
      </w:pPr>
      <w:r w:rsidRPr="009B2AC8">
        <w:rPr>
          <w:rFonts w:ascii="Arial" w:eastAsia="Times New Roman" w:hAnsi="Arial" w:cs="Arial"/>
          <w:b/>
          <w:lang w:eastAsia="es-CO"/>
        </w:rPr>
        <w:t xml:space="preserve">Políticas </w:t>
      </w:r>
      <w:r>
        <w:rPr>
          <w:rFonts w:ascii="Arial" w:eastAsia="Times New Roman" w:hAnsi="Arial" w:cs="Arial"/>
          <w:b/>
          <w:lang w:eastAsia="es-CO"/>
        </w:rPr>
        <w:t>P</w:t>
      </w:r>
      <w:r w:rsidRPr="009B2AC8">
        <w:rPr>
          <w:rFonts w:ascii="Arial" w:eastAsia="Times New Roman" w:hAnsi="Arial" w:cs="Arial"/>
          <w:b/>
          <w:lang w:eastAsia="es-CO"/>
        </w:rPr>
        <w:t xml:space="preserve">úblicas </w:t>
      </w:r>
      <w:r>
        <w:rPr>
          <w:rFonts w:ascii="Arial" w:eastAsia="Times New Roman" w:hAnsi="Arial" w:cs="Arial"/>
          <w:b/>
          <w:lang w:eastAsia="es-CO"/>
        </w:rPr>
        <w:t>A</w:t>
      </w:r>
      <w:r w:rsidRPr="009B2AC8">
        <w:rPr>
          <w:rFonts w:ascii="Arial" w:eastAsia="Times New Roman" w:hAnsi="Arial" w:cs="Arial"/>
          <w:b/>
          <w:lang w:eastAsia="es-CO"/>
        </w:rPr>
        <w:t>ntioquia la más educada</w:t>
      </w:r>
    </w:p>
    <w:p w:rsidR="00DB7D40" w:rsidRPr="009B2AC8" w:rsidRDefault="00DB7D40" w:rsidP="009B2AC8">
      <w:pPr>
        <w:spacing w:after="0" w:line="240" w:lineRule="auto"/>
        <w:jc w:val="both"/>
        <w:rPr>
          <w:rFonts w:ascii="Arial" w:hAnsi="Arial" w:cs="Arial"/>
          <w:lang w:val="es-CO" w:eastAsia="es-CO"/>
        </w:rPr>
      </w:pPr>
    </w:p>
    <w:p w:rsidR="00DB7D40" w:rsidRPr="009B2AC8" w:rsidRDefault="00DB7D40" w:rsidP="009B2AC8">
      <w:pPr>
        <w:spacing w:after="0" w:line="240" w:lineRule="auto"/>
        <w:jc w:val="both"/>
        <w:rPr>
          <w:rFonts w:ascii="Arial" w:hAnsi="Arial" w:cs="Arial"/>
          <w:lang w:val="es-CO" w:eastAsia="es-CO"/>
        </w:rPr>
      </w:pPr>
      <w:r w:rsidRPr="009B2AC8">
        <w:rPr>
          <w:rFonts w:ascii="Arial" w:hAnsi="Arial" w:cs="Arial"/>
          <w:lang w:val="es-CO" w:eastAsia="es-CO"/>
        </w:rPr>
        <w:t xml:space="preserve">Se generaron las siguientes Políticas Públicas que fortalecen la planeación el desarrollo político, social y económico del departamento. </w:t>
      </w:r>
    </w:p>
    <w:p w:rsidR="00DB7D40" w:rsidRPr="009B2AC8" w:rsidRDefault="00DB7D40" w:rsidP="009B2AC8">
      <w:pPr>
        <w:spacing w:after="0" w:line="240" w:lineRule="auto"/>
        <w:jc w:val="both"/>
        <w:rPr>
          <w:rFonts w:ascii="Arial" w:hAnsi="Arial" w:cs="Arial"/>
          <w:lang w:val="es-CO" w:eastAsia="es-CO"/>
        </w:rPr>
      </w:pPr>
    </w:p>
    <w:p w:rsidR="00DB7D40" w:rsidRPr="009B2AC8" w:rsidRDefault="00DB7D40" w:rsidP="009B2AC8">
      <w:pPr>
        <w:spacing w:after="0" w:line="240" w:lineRule="auto"/>
        <w:jc w:val="both"/>
        <w:rPr>
          <w:rFonts w:ascii="Arial" w:hAnsi="Arial" w:cs="Arial"/>
          <w:lang w:val="es-CO" w:eastAsia="es-CO"/>
        </w:rPr>
      </w:pPr>
      <w:r w:rsidRPr="009B2AC8">
        <w:rPr>
          <w:rFonts w:ascii="Arial" w:hAnsi="Arial" w:cs="Arial"/>
          <w:lang w:val="es-CO" w:eastAsia="es-CO"/>
        </w:rPr>
        <w:t>Política Pública para el Acceso y Permanencia a la Educación Terciaria de los Jóvenes de los Municipios del Departamento de Antioquia</w:t>
      </w:r>
    </w:p>
    <w:p w:rsidR="00DB7D40" w:rsidRPr="009B2AC8" w:rsidRDefault="00DB7D40" w:rsidP="009B2AC8">
      <w:pPr>
        <w:spacing w:after="0" w:line="240" w:lineRule="auto"/>
        <w:jc w:val="both"/>
        <w:rPr>
          <w:rFonts w:ascii="Arial" w:hAnsi="Arial" w:cs="Arial"/>
          <w:lang w:val="es-CO" w:eastAsia="es-CO"/>
        </w:rPr>
      </w:pPr>
      <w:r w:rsidRPr="009B2AC8">
        <w:rPr>
          <w:rFonts w:ascii="Arial" w:hAnsi="Arial" w:cs="Arial"/>
          <w:lang w:val="es-CO" w:eastAsia="es-CO"/>
        </w:rPr>
        <w:t>2014</w:t>
      </w:r>
    </w:p>
    <w:p w:rsidR="00DB7D40" w:rsidRDefault="00DB7D40" w:rsidP="009B2AC8">
      <w:pPr>
        <w:spacing w:after="0" w:line="240" w:lineRule="auto"/>
        <w:jc w:val="both"/>
        <w:rPr>
          <w:rFonts w:ascii="Arial" w:hAnsi="Arial" w:cs="Arial"/>
          <w:lang w:val="es-CO" w:eastAsia="es-CO"/>
        </w:rPr>
      </w:pPr>
      <w:r w:rsidRPr="009B2AC8">
        <w:rPr>
          <w:rFonts w:ascii="Arial" w:hAnsi="Arial" w:cs="Arial"/>
          <w:lang w:val="es-CO" w:eastAsia="es-CO"/>
        </w:rPr>
        <w:t>Secretaría Educación</w:t>
      </w:r>
    </w:p>
    <w:p w:rsidR="00C4257E" w:rsidRPr="009B2AC8" w:rsidRDefault="00C4257E" w:rsidP="009B2AC8">
      <w:pPr>
        <w:spacing w:after="0" w:line="240" w:lineRule="auto"/>
        <w:jc w:val="both"/>
        <w:rPr>
          <w:rFonts w:ascii="Arial" w:hAnsi="Arial" w:cs="Arial"/>
          <w:lang w:val="es-CO" w:eastAsia="es-CO"/>
        </w:rPr>
      </w:pPr>
    </w:p>
    <w:p w:rsidR="00DB7D40" w:rsidRPr="009B2AC8" w:rsidRDefault="00DB7D40" w:rsidP="009B2AC8">
      <w:pPr>
        <w:spacing w:after="0" w:line="240" w:lineRule="auto"/>
        <w:jc w:val="both"/>
        <w:rPr>
          <w:rFonts w:ascii="Arial" w:hAnsi="Arial" w:cs="Arial"/>
          <w:lang w:val="es-CO" w:eastAsia="es-CO"/>
        </w:rPr>
      </w:pPr>
      <w:r w:rsidRPr="009B2AC8">
        <w:rPr>
          <w:rFonts w:ascii="Arial" w:hAnsi="Arial" w:cs="Arial"/>
          <w:lang w:val="es-CO" w:eastAsia="es-CO"/>
        </w:rPr>
        <w:t>Política Departamental de Parques y Ciudadelas Educativas</w:t>
      </w:r>
    </w:p>
    <w:p w:rsidR="00DB7D40" w:rsidRPr="009B2AC8" w:rsidRDefault="00DB7D40" w:rsidP="009B2AC8">
      <w:pPr>
        <w:spacing w:after="0" w:line="240" w:lineRule="auto"/>
        <w:jc w:val="both"/>
        <w:rPr>
          <w:rFonts w:ascii="Arial" w:hAnsi="Arial" w:cs="Arial"/>
          <w:lang w:val="es-CO" w:eastAsia="es-CO"/>
        </w:rPr>
      </w:pPr>
      <w:r w:rsidRPr="009B2AC8">
        <w:rPr>
          <w:rFonts w:ascii="Arial" w:hAnsi="Arial" w:cs="Arial"/>
          <w:lang w:val="es-CO" w:eastAsia="es-CO"/>
        </w:rPr>
        <w:t>2014</w:t>
      </w:r>
    </w:p>
    <w:p w:rsidR="00DB7D40" w:rsidRPr="009B2AC8" w:rsidRDefault="00DB7D40" w:rsidP="009B2AC8">
      <w:pPr>
        <w:spacing w:after="0" w:line="240" w:lineRule="auto"/>
        <w:jc w:val="both"/>
        <w:rPr>
          <w:rFonts w:ascii="Arial" w:hAnsi="Arial" w:cs="Arial"/>
          <w:lang w:val="es-CO" w:eastAsia="es-CO"/>
        </w:rPr>
      </w:pPr>
      <w:r w:rsidRPr="009B2AC8">
        <w:rPr>
          <w:rFonts w:ascii="Arial" w:hAnsi="Arial" w:cs="Arial"/>
          <w:lang w:val="es-CO" w:eastAsia="es-CO"/>
        </w:rPr>
        <w:t>Secretaría Educación</w:t>
      </w:r>
    </w:p>
    <w:p w:rsidR="00C4257E" w:rsidRDefault="00C4257E" w:rsidP="009B2AC8">
      <w:pPr>
        <w:spacing w:after="0" w:line="240" w:lineRule="auto"/>
        <w:jc w:val="both"/>
        <w:rPr>
          <w:rFonts w:ascii="Arial" w:hAnsi="Arial" w:cs="Arial"/>
          <w:lang w:val="es-CO" w:eastAsia="es-CO"/>
        </w:rPr>
      </w:pPr>
    </w:p>
    <w:p w:rsidR="00DB7D40" w:rsidRPr="009B2AC8" w:rsidRDefault="00DB7D40" w:rsidP="009B2AC8">
      <w:pPr>
        <w:spacing w:after="0" w:line="240" w:lineRule="auto"/>
        <w:jc w:val="both"/>
        <w:rPr>
          <w:rFonts w:ascii="Arial" w:hAnsi="Arial" w:cs="Arial"/>
          <w:lang w:val="es-CO" w:eastAsia="es-CO"/>
        </w:rPr>
      </w:pPr>
      <w:r w:rsidRPr="009B2AC8">
        <w:rPr>
          <w:rFonts w:ascii="Arial" w:hAnsi="Arial" w:cs="Arial"/>
          <w:lang w:val="es-CO" w:eastAsia="es-CO"/>
        </w:rPr>
        <w:t>Política Pública para el Fortalecimiento de las Artes y la Cultura</w:t>
      </w:r>
    </w:p>
    <w:p w:rsidR="00DB7D40" w:rsidRPr="009B2AC8" w:rsidRDefault="00DB7D40" w:rsidP="009B2AC8">
      <w:pPr>
        <w:spacing w:after="0" w:line="240" w:lineRule="auto"/>
        <w:jc w:val="both"/>
        <w:rPr>
          <w:rFonts w:ascii="Arial" w:hAnsi="Arial" w:cs="Arial"/>
          <w:lang w:val="es-CO" w:eastAsia="es-CO"/>
        </w:rPr>
      </w:pPr>
      <w:r w:rsidRPr="009B2AC8">
        <w:rPr>
          <w:rFonts w:ascii="Arial" w:hAnsi="Arial" w:cs="Arial"/>
          <w:lang w:val="es-CO" w:eastAsia="es-CO"/>
        </w:rPr>
        <w:t>2015</w:t>
      </w:r>
    </w:p>
    <w:p w:rsidR="00DB7D40" w:rsidRPr="009B2AC8" w:rsidRDefault="00DB7D40" w:rsidP="009B2AC8">
      <w:pPr>
        <w:spacing w:after="0" w:line="240" w:lineRule="auto"/>
        <w:jc w:val="both"/>
        <w:rPr>
          <w:rFonts w:ascii="Arial" w:hAnsi="Arial" w:cs="Arial"/>
          <w:lang w:val="es-CO" w:eastAsia="es-CO"/>
        </w:rPr>
      </w:pPr>
      <w:r w:rsidRPr="009B2AC8">
        <w:rPr>
          <w:rFonts w:ascii="Arial" w:hAnsi="Arial" w:cs="Arial"/>
          <w:lang w:val="es-CO" w:eastAsia="es-CO"/>
        </w:rPr>
        <w:t>Instituto de Cultura- Secretaría Educación</w:t>
      </w:r>
    </w:p>
    <w:p w:rsidR="00C4257E" w:rsidRDefault="00C4257E" w:rsidP="009B2AC8">
      <w:pPr>
        <w:spacing w:after="0" w:line="240" w:lineRule="auto"/>
        <w:jc w:val="both"/>
        <w:rPr>
          <w:rFonts w:ascii="Arial" w:hAnsi="Arial" w:cs="Arial"/>
          <w:lang w:val="es-CO" w:eastAsia="es-CO"/>
        </w:rPr>
      </w:pPr>
    </w:p>
    <w:p w:rsidR="00DB7D40" w:rsidRPr="009B2AC8" w:rsidRDefault="00DB7D40" w:rsidP="009B2AC8">
      <w:pPr>
        <w:spacing w:after="0" w:line="240" w:lineRule="auto"/>
        <w:jc w:val="both"/>
        <w:rPr>
          <w:rFonts w:ascii="Arial" w:hAnsi="Arial" w:cs="Arial"/>
          <w:lang w:val="es-CO" w:eastAsia="es-CO"/>
        </w:rPr>
      </w:pPr>
      <w:r w:rsidRPr="009B2AC8">
        <w:rPr>
          <w:rFonts w:ascii="Arial" w:hAnsi="Arial" w:cs="Arial"/>
          <w:lang w:val="es-CO" w:eastAsia="es-CO"/>
        </w:rPr>
        <w:t>Política Pública de Discapacidad e Inclusión Social</w:t>
      </w:r>
    </w:p>
    <w:p w:rsidR="00DB7D40" w:rsidRPr="009B2AC8" w:rsidRDefault="00DB7D40" w:rsidP="009B2AC8">
      <w:pPr>
        <w:spacing w:after="0" w:line="240" w:lineRule="auto"/>
        <w:jc w:val="both"/>
        <w:rPr>
          <w:rFonts w:ascii="Arial" w:hAnsi="Arial" w:cs="Arial"/>
          <w:lang w:val="es-CO" w:eastAsia="es-CO"/>
        </w:rPr>
      </w:pPr>
      <w:r w:rsidRPr="009B2AC8">
        <w:rPr>
          <w:rFonts w:ascii="Arial" w:hAnsi="Arial" w:cs="Arial"/>
          <w:lang w:val="es-CO" w:eastAsia="es-CO"/>
        </w:rPr>
        <w:t>2015</w:t>
      </w:r>
    </w:p>
    <w:p w:rsidR="00DB7D40" w:rsidRPr="009B2AC8" w:rsidRDefault="00DB7D40" w:rsidP="009B2AC8">
      <w:pPr>
        <w:spacing w:after="0" w:line="240" w:lineRule="auto"/>
        <w:jc w:val="both"/>
        <w:rPr>
          <w:rFonts w:ascii="Arial" w:hAnsi="Arial" w:cs="Arial"/>
          <w:lang w:val="es-CO" w:eastAsia="es-CO"/>
        </w:rPr>
      </w:pPr>
      <w:r w:rsidRPr="009B2AC8">
        <w:rPr>
          <w:rFonts w:ascii="Arial" w:hAnsi="Arial" w:cs="Arial"/>
          <w:lang w:val="es-CO" w:eastAsia="es-CO"/>
        </w:rPr>
        <w:t>Seccional de Salud</w:t>
      </w:r>
    </w:p>
    <w:p w:rsidR="00C4257E" w:rsidRDefault="00C4257E" w:rsidP="009B2AC8">
      <w:pPr>
        <w:spacing w:after="0" w:line="240" w:lineRule="auto"/>
        <w:jc w:val="both"/>
        <w:rPr>
          <w:rFonts w:ascii="Arial" w:hAnsi="Arial" w:cs="Arial"/>
          <w:lang w:val="es-CO" w:eastAsia="es-CO"/>
        </w:rPr>
      </w:pPr>
    </w:p>
    <w:p w:rsidR="00DB7D40" w:rsidRPr="009B2AC8" w:rsidRDefault="00DB7D40" w:rsidP="009B2AC8">
      <w:pPr>
        <w:spacing w:after="0" w:line="240" w:lineRule="auto"/>
        <w:jc w:val="both"/>
        <w:rPr>
          <w:rFonts w:ascii="Arial" w:hAnsi="Arial" w:cs="Arial"/>
          <w:lang w:val="es-CO" w:eastAsia="es-CO"/>
        </w:rPr>
      </w:pPr>
      <w:r w:rsidRPr="009B2AC8">
        <w:rPr>
          <w:rFonts w:ascii="Arial" w:hAnsi="Arial" w:cs="Arial"/>
          <w:lang w:val="es-CO" w:eastAsia="es-CO"/>
        </w:rPr>
        <w:lastRenderedPageBreak/>
        <w:t>Política Pública para las Mujeres de Antioquia</w:t>
      </w:r>
    </w:p>
    <w:p w:rsidR="00DB7D40" w:rsidRPr="009B2AC8" w:rsidRDefault="00DB7D40" w:rsidP="009B2AC8">
      <w:pPr>
        <w:spacing w:after="0" w:line="240" w:lineRule="auto"/>
        <w:jc w:val="both"/>
        <w:rPr>
          <w:rFonts w:ascii="Arial" w:hAnsi="Arial" w:cs="Arial"/>
          <w:lang w:val="es-CO" w:eastAsia="es-CO"/>
        </w:rPr>
      </w:pPr>
      <w:r w:rsidRPr="009B2AC8">
        <w:rPr>
          <w:rFonts w:ascii="Arial" w:hAnsi="Arial" w:cs="Arial"/>
          <w:lang w:val="es-CO" w:eastAsia="es-CO"/>
        </w:rPr>
        <w:t>2015</w:t>
      </w:r>
    </w:p>
    <w:p w:rsidR="00DB7D40" w:rsidRPr="009B2AC8" w:rsidRDefault="00DB7D40" w:rsidP="009B2AC8">
      <w:pPr>
        <w:spacing w:after="0" w:line="240" w:lineRule="auto"/>
        <w:jc w:val="both"/>
        <w:rPr>
          <w:rFonts w:ascii="Arial" w:hAnsi="Arial" w:cs="Arial"/>
          <w:lang w:val="es-CO" w:eastAsia="es-CO"/>
        </w:rPr>
      </w:pPr>
      <w:r w:rsidRPr="009B2AC8">
        <w:rPr>
          <w:rFonts w:ascii="Arial" w:hAnsi="Arial" w:cs="Arial"/>
          <w:lang w:val="es-CO" w:eastAsia="es-CO"/>
        </w:rPr>
        <w:t>Secretaría de las Mujeres</w:t>
      </w:r>
    </w:p>
    <w:p w:rsidR="00C4257E" w:rsidRDefault="00C4257E" w:rsidP="009B2AC8">
      <w:pPr>
        <w:spacing w:after="0" w:line="240" w:lineRule="auto"/>
        <w:jc w:val="both"/>
        <w:rPr>
          <w:rFonts w:ascii="Arial" w:hAnsi="Arial" w:cs="Arial"/>
          <w:lang w:val="es-CO" w:eastAsia="es-CO"/>
        </w:rPr>
      </w:pPr>
    </w:p>
    <w:p w:rsidR="00DB7D40" w:rsidRPr="009B2AC8" w:rsidRDefault="00DB7D40" w:rsidP="009B2AC8">
      <w:pPr>
        <w:spacing w:after="0" w:line="240" w:lineRule="auto"/>
        <w:jc w:val="both"/>
        <w:rPr>
          <w:rFonts w:ascii="Arial" w:hAnsi="Arial" w:cs="Arial"/>
          <w:lang w:val="es-CO" w:eastAsia="es-CO"/>
        </w:rPr>
      </w:pPr>
      <w:r w:rsidRPr="009B2AC8">
        <w:rPr>
          <w:rFonts w:ascii="Arial" w:hAnsi="Arial" w:cs="Arial"/>
          <w:lang w:val="es-CO" w:eastAsia="es-CO"/>
        </w:rPr>
        <w:t>Política Pública para la Adquisición, Preservación y Administración de los Ecosistemas Estratégicos del Agua</w:t>
      </w:r>
    </w:p>
    <w:p w:rsidR="00DB7D40" w:rsidRPr="009B2AC8" w:rsidRDefault="00DB7D40" w:rsidP="009B2AC8">
      <w:pPr>
        <w:spacing w:after="0" w:line="240" w:lineRule="auto"/>
        <w:jc w:val="both"/>
        <w:rPr>
          <w:rFonts w:ascii="Arial" w:hAnsi="Arial" w:cs="Arial"/>
          <w:lang w:val="es-CO" w:eastAsia="es-CO"/>
        </w:rPr>
      </w:pPr>
      <w:r w:rsidRPr="009B2AC8">
        <w:rPr>
          <w:rFonts w:ascii="Arial" w:hAnsi="Arial" w:cs="Arial"/>
          <w:lang w:val="es-CO" w:eastAsia="es-CO"/>
        </w:rPr>
        <w:t>2015</w:t>
      </w:r>
    </w:p>
    <w:p w:rsidR="00DB7D40" w:rsidRPr="009B2AC8" w:rsidRDefault="00DB7D40" w:rsidP="009B2AC8">
      <w:pPr>
        <w:spacing w:after="0" w:line="240" w:lineRule="auto"/>
        <w:jc w:val="both"/>
        <w:rPr>
          <w:rFonts w:ascii="Arial" w:hAnsi="Arial" w:cs="Arial"/>
          <w:lang w:val="es-CO" w:eastAsia="es-CO"/>
        </w:rPr>
      </w:pPr>
      <w:r w:rsidRPr="009B2AC8">
        <w:rPr>
          <w:rFonts w:ascii="Arial" w:hAnsi="Arial" w:cs="Arial"/>
          <w:lang w:val="es-CO" w:eastAsia="es-CO"/>
        </w:rPr>
        <w:t>Secretaría Medio Ambiente</w:t>
      </w:r>
    </w:p>
    <w:p w:rsidR="00C4257E" w:rsidRDefault="00C4257E" w:rsidP="009B2AC8">
      <w:pPr>
        <w:spacing w:after="0" w:line="240" w:lineRule="auto"/>
        <w:jc w:val="both"/>
        <w:rPr>
          <w:rFonts w:ascii="Arial" w:hAnsi="Arial" w:cs="Arial"/>
          <w:lang w:val="es-CO" w:eastAsia="es-CO"/>
        </w:rPr>
      </w:pPr>
    </w:p>
    <w:p w:rsidR="00DB7D40" w:rsidRPr="009B2AC8" w:rsidRDefault="00DB7D40" w:rsidP="009B2AC8">
      <w:pPr>
        <w:spacing w:after="0" w:line="240" w:lineRule="auto"/>
        <w:jc w:val="both"/>
        <w:rPr>
          <w:rFonts w:ascii="Arial" w:hAnsi="Arial" w:cs="Arial"/>
          <w:lang w:val="es-CO" w:eastAsia="es-CO"/>
        </w:rPr>
      </w:pPr>
      <w:r w:rsidRPr="009B2AC8">
        <w:rPr>
          <w:rFonts w:ascii="Arial" w:hAnsi="Arial" w:cs="Arial"/>
          <w:lang w:val="es-CO" w:eastAsia="es-CO"/>
        </w:rPr>
        <w:t>Política Pública de Cafés Especiales</w:t>
      </w:r>
    </w:p>
    <w:p w:rsidR="00DB7D40" w:rsidRPr="009B2AC8" w:rsidRDefault="00DB7D40" w:rsidP="009B2AC8">
      <w:pPr>
        <w:spacing w:after="0" w:line="240" w:lineRule="auto"/>
        <w:jc w:val="both"/>
        <w:rPr>
          <w:rFonts w:ascii="Arial" w:hAnsi="Arial" w:cs="Arial"/>
          <w:lang w:val="es-CO" w:eastAsia="es-CO"/>
        </w:rPr>
      </w:pPr>
      <w:r w:rsidRPr="009B2AC8">
        <w:rPr>
          <w:rFonts w:ascii="Arial" w:hAnsi="Arial" w:cs="Arial"/>
          <w:lang w:val="es-CO" w:eastAsia="es-CO"/>
        </w:rPr>
        <w:t>2015</w:t>
      </w:r>
    </w:p>
    <w:p w:rsidR="00DB7D40" w:rsidRPr="009B2AC8" w:rsidRDefault="00DB7D40" w:rsidP="009B2AC8">
      <w:pPr>
        <w:spacing w:after="0" w:line="240" w:lineRule="auto"/>
        <w:jc w:val="both"/>
        <w:rPr>
          <w:rFonts w:ascii="Arial" w:hAnsi="Arial" w:cs="Arial"/>
          <w:lang w:val="es-CO" w:eastAsia="es-CO"/>
        </w:rPr>
      </w:pPr>
      <w:r w:rsidRPr="009B2AC8">
        <w:rPr>
          <w:rFonts w:ascii="Arial" w:hAnsi="Arial" w:cs="Arial"/>
          <w:lang w:val="es-CO" w:eastAsia="es-CO"/>
        </w:rPr>
        <w:t>Secretaría Productividad</w:t>
      </w:r>
    </w:p>
    <w:p w:rsidR="00C4257E" w:rsidRDefault="00C4257E" w:rsidP="009B2AC8">
      <w:pPr>
        <w:spacing w:after="0" w:line="240" w:lineRule="auto"/>
        <w:jc w:val="both"/>
        <w:rPr>
          <w:rFonts w:ascii="Arial" w:hAnsi="Arial" w:cs="Arial"/>
          <w:lang w:val="es-CO" w:eastAsia="es-CO"/>
        </w:rPr>
      </w:pPr>
    </w:p>
    <w:p w:rsidR="00DB7D40" w:rsidRPr="009B2AC8" w:rsidRDefault="00DB7D40" w:rsidP="009B2AC8">
      <w:pPr>
        <w:spacing w:after="0" w:line="240" w:lineRule="auto"/>
        <w:jc w:val="both"/>
        <w:rPr>
          <w:rFonts w:ascii="Arial" w:hAnsi="Arial" w:cs="Arial"/>
          <w:lang w:val="es-CO" w:eastAsia="es-CO"/>
        </w:rPr>
      </w:pPr>
      <w:r w:rsidRPr="009B2AC8">
        <w:rPr>
          <w:rFonts w:ascii="Arial" w:hAnsi="Arial" w:cs="Arial"/>
          <w:lang w:val="es-CO" w:eastAsia="es-CO"/>
        </w:rPr>
        <w:t>Política Pública para la Participación Social y Comunal en el Concurso de Iniciativas en el Departamento</w:t>
      </w:r>
    </w:p>
    <w:p w:rsidR="00DB7D40" w:rsidRPr="009B2AC8" w:rsidRDefault="00DB7D40" w:rsidP="009B2AC8">
      <w:pPr>
        <w:spacing w:after="0" w:line="240" w:lineRule="auto"/>
        <w:jc w:val="both"/>
        <w:rPr>
          <w:rFonts w:ascii="Arial" w:hAnsi="Arial" w:cs="Arial"/>
          <w:lang w:val="es-CO" w:eastAsia="es-CO"/>
        </w:rPr>
      </w:pPr>
      <w:r w:rsidRPr="009B2AC8">
        <w:rPr>
          <w:rFonts w:ascii="Arial" w:hAnsi="Arial" w:cs="Arial"/>
          <w:lang w:val="es-CO" w:eastAsia="es-CO"/>
        </w:rPr>
        <w:t>2015</w:t>
      </w:r>
    </w:p>
    <w:p w:rsidR="00DB7D40" w:rsidRPr="009B2AC8" w:rsidRDefault="00DB7D40" w:rsidP="009B2AC8">
      <w:pPr>
        <w:spacing w:after="0" w:line="240" w:lineRule="auto"/>
        <w:jc w:val="both"/>
        <w:rPr>
          <w:rFonts w:ascii="Arial" w:hAnsi="Arial" w:cs="Arial"/>
          <w:lang w:val="es-CO" w:eastAsia="es-CO"/>
        </w:rPr>
      </w:pPr>
      <w:r w:rsidRPr="009B2AC8">
        <w:rPr>
          <w:rFonts w:ascii="Arial" w:hAnsi="Arial" w:cs="Arial"/>
          <w:lang w:val="es-CO" w:eastAsia="es-CO"/>
        </w:rPr>
        <w:t>Secretaría Participación</w:t>
      </w:r>
    </w:p>
    <w:p w:rsidR="00DB7D40" w:rsidRPr="009B2AC8" w:rsidRDefault="00DB7D40" w:rsidP="009B2AC8">
      <w:pPr>
        <w:spacing w:after="0" w:line="240" w:lineRule="auto"/>
        <w:jc w:val="both"/>
        <w:rPr>
          <w:rFonts w:ascii="Arial" w:eastAsia="Times New Roman" w:hAnsi="Arial" w:cs="Arial"/>
          <w:b/>
          <w:lang w:eastAsia="es-CO"/>
        </w:rPr>
      </w:pPr>
    </w:p>
    <w:p w:rsidR="00DB7D40" w:rsidRPr="009B2AC8" w:rsidRDefault="00DB7D40" w:rsidP="009B2AC8">
      <w:pPr>
        <w:spacing w:after="0" w:line="240" w:lineRule="auto"/>
        <w:jc w:val="both"/>
        <w:rPr>
          <w:rFonts w:ascii="Arial" w:eastAsia="Times New Roman" w:hAnsi="Arial" w:cs="Arial"/>
          <w:b/>
          <w:lang w:eastAsia="es-CO"/>
        </w:rPr>
      </w:pPr>
    </w:p>
    <w:p w:rsidR="00DB7D40" w:rsidRPr="009B2AC8" w:rsidRDefault="00DB7D40" w:rsidP="009B2AC8">
      <w:pPr>
        <w:spacing w:after="0" w:line="240" w:lineRule="auto"/>
        <w:jc w:val="both"/>
        <w:rPr>
          <w:rFonts w:ascii="Arial" w:eastAsia="Times New Roman" w:hAnsi="Arial" w:cs="Arial"/>
          <w:b/>
          <w:lang w:eastAsia="es-CO"/>
        </w:rPr>
      </w:pPr>
    </w:p>
    <w:p w:rsidR="002622BD" w:rsidRPr="009B2AC8" w:rsidRDefault="002622BD" w:rsidP="00C4257E">
      <w:pPr>
        <w:shd w:val="clear" w:color="auto" w:fill="EAF1DD" w:themeFill="accent3" w:themeFillTint="33"/>
        <w:spacing w:after="0" w:line="240" w:lineRule="auto"/>
        <w:jc w:val="center"/>
        <w:rPr>
          <w:rFonts w:ascii="Arial" w:eastAsia="Times New Roman" w:hAnsi="Arial" w:cs="Arial"/>
          <w:b/>
          <w:lang w:eastAsia="es-CO"/>
        </w:rPr>
      </w:pPr>
      <w:r w:rsidRPr="009B2AC8">
        <w:rPr>
          <w:rFonts w:ascii="Arial" w:eastAsia="Times New Roman" w:hAnsi="Arial" w:cs="Arial"/>
          <w:b/>
          <w:lang w:eastAsia="es-CO"/>
        </w:rPr>
        <w:t>Gobierno en Línea</w:t>
      </w:r>
    </w:p>
    <w:p w:rsidR="002622BD" w:rsidRPr="009B2AC8" w:rsidRDefault="002622BD" w:rsidP="009B2AC8">
      <w:pPr>
        <w:spacing w:after="0" w:line="240" w:lineRule="auto"/>
        <w:jc w:val="both"/>
        <w:rPr>
          <w:rFonts w:ascii="Arial" w:eastAsia="Times New Roman" w:hAnsi="Arial" w:cs="Arial"/>
          <w:b/>
          <w:lang w:eastAsia="es-CO"/>
        </w:rPr>
      </w:pPr>
    </w:p>
    <w:p w:rsidR="00977EB9" w:rsidRPr="009B2AC8" w:rsidRDefault="00977EB9" w:rsidP="009B2AC8">
      <w:pPr>
        <w:spacing w:after="0" w:line="240" w:lineRule="auto"/>
        <w:jc w:val="both"/>
        <w:rPr>
          <w:rFonts w:ascii="Arial" w:hAnsi="Arial" w:cs="Arial"/>
          <w:lang w:val="es-CO" w:eastAsia="es-CO"/>
        </w:rPr>
      </w:pPr>
      <w:r w:rsidRPr="009B2AC8">
        <w:rPr>
          <w:rFonts w:ascii="Arial" w:hAnsi="Arial" w:cs="Arial"/>
          <w:bCs/>
          <w:lang w:val="es-CO" w:eastAsia="es-CO"/>
        </w:rPr>
        <w:t xml:space="preserve">La Gobernación de Antioquia, bajo el Plan de Desarrollo “Antioquia la más educada” obtuvo el primer puesto en los “Premios ExcelGEL 2015” </w:t>
      </w:r>
    </w:p>
    <w:p w:rsidR="00977EB9" w:rsidRPr="009B2AC8" w:rsidRDefault="00977EB9" w:rsidP="009B2AC8">
      <w:pPr>
        <w:spacing w:after="0" w:line="240" w:lineRule="auto"/>
        <w:jc w:val="both"/>
        <w:rPr>
          <w:rFonts w:ascii="Arial" w:hAnsi="Arial" w:cs="Arial"/>
          <w:lang w:val="es-CO" w:eastAsia="es-CO"/>
        </w:rPr>
      </w:pPr>
    </w:p>
    <w:p w:rsidR="00977EB9" w:rsidRPr="009B2AC8" w:rsidRDefault="00977EB9" w:rsidP="009B2AC8">
      <w:pPr>
        <w:spacing w:after="0" w:line="240" w:lineRule="auto"/>
        <w:jc w:val="both"/>
        <w:rPr>
          <w:rFonts w:ascii="Arial" w:hAnsi="Arial" w:cs="Arial"/>
          <w:lang w:val="es-CO" w:eastAsia="es-CO"/>
        </w:rPr>
      </w:pPr>
      <w:r w:rsidRPr="009B2AC8">
        <w:rPr>
          <w:rFonts w:ascii="Arial" w:hAnsi="Arial" w:cs="Arial"/>
          <w:lang w:val="es-CO" w:eastAsia="es-CO"/>
        </w:rPr>
        <w:t>El Ministerio de Tecnologías de la Información y las Comunicaciones (</w:t>
      </w:r>
      <w:proofErr w:type="spellStart"/>
      <w:r w:rsidRPr="009B2AC8">
        <w:rPr>
          <w:rFonts w:ascii="Arial" w:hAnsi="Arial" w:cs="Arial"/>
          <w:lang w:val="es-CO" w:eastAsia="es-CO"/>
        </w:rPr>
        <w:t>MinTIC</w:t>
      </w:r>
      <w:proofErr w:type="spellEnd"/>
      <w:r w:rsidRPr="009B2AC8">
        <w:rPr>
          <w:rFonts w:ascii="Arial" w:hAnsi="Arial" w:cs="Arial"/>
          <w:lang w:val="es-CO" w:eastAsia="es-CO"/>
        </w:rPr>
        <w:t>) a través de su Centro de Innovación en Gobierno Electrónico, seleccionó como ganador de la categoría  Dinamizador del Ecosistema Alta Dirección en  los Premios a la Excelencia en la Innovación de Gobierno en línea (ExcelGEL 2015)</w:t>
      </w:r>
      <w:r w:rsidR="00DB7D40" w:rsidRPr="009B2AC8">
        <w:rPr>
          <w:rFonts w:ascii="Arial" w:hAnsi="Arial" w:cs="Arial"/>
          <w:lang w:val="es-CO" w:eastAsia="es-CO"/>
        </w:rPr>
        <w:t xml:space="preserve"> al Gob</w:t>
      </w:r>
      <w:r w:rsidRPr="009B2AC8">
        <w:rPr>
          <w:rFonts w:ascii="Arial" w:hAnsi="Arial" w:cs="Arial"/>
          <w:lang w:val="es-CO" w:eastAsia="es-CO"/>
        </w:rPr>
        <w:t xml:space="preserve">ernador de Antioquia Sergio Fajardo Valderrama. </w:t>
      </w:r>
    </w:p>
    <w:p w:rsidR="00977EB9" w:rsidRPr="009B2AC8" w:rsidRDefault="00977EB9" w:rsidP="009B2AC8">
      <w:pPr>
        <w:spacing w:after="0" w:line="240" w:lineRule="auto"/>
        <w:jc w:val="both"/>
        <w:rPr>
          <w:rFonts w:ascii="Arial" w:hAnsi="Arial" w:cs="Arial"/>
          <w:lang w:val="es-CO" w:eastAsia="es-CO"/>
        </w:rPr>
      </w:pPr>
      <w:r w:rsidRPr="009B2AC8">
        <w:rPr>
          <w:rFonts w:ascii="Arial" w:hAnsi="Arial" w:cs="Arial"/>
          <w:lang w:val="es-CO" w:eastAsia="es-CO"/>
        </w:rPr>
        <w:t> </w:t>
      </w:r>
    </w:p>
    <w:p w:rsidR="00977EB9" w:rsidRPr="009B2AC8" w:rsidRDefault="00977EB9" w:rsidP="009B2AC8">
      <w:pPr>
        <w:spacing w:after="0" w:line="240" w:lineRule="auto"/>
        <w:jc w:val="both"/>
        <w:rPr>
          <w:rFonts w:ascii="Arial" w:hAnsi="Arial" w:cs="Arial"/>
          <w:lang w:eastAsia="es-CO"/>
        </w:rPr>
      </w:pPr>
      <w:r w:rsidRPr="009B2AC8">
        <w:rPr>
          <w:rFonts w:ascii="Arial" w:hAnsi="Arial" w:cs="Arial"/>
          <w:lang w:eastAsia="es-CO"/>
        </w:rPr>
        <w:t xml:space="preserve">Los criterios de Evaluación </w:t>
      </w:r>
      <w:r w:rsidR="00DB7D40" w:rsidRPr="009B2AC8">
        <w:rPr>
          <w:rFonts w:ascii="Arial" w:hAnsi="Arial" w:cs="Arial"/>
          <w:lang w:eastAsia="es-CO"/>
        </w:rPr>
        <w:t xml:space="preserve">fueron </w:t>
      </w:r>
      <w:r w:rsidRPr="009B2AC8">
        <w:rPr>
          <w:rFonts w:ascii="Arial" w:hAnsi="Arial" w:cs="Arial"/>
          <w:lang w:eastAsia="es-CO"/>
        </w:rPr>
        <w:t xml:space="preserve">los siguientes: </w:t>
      </w:r>
    </w:p>
    <w:p w:rsidR="00977EB9" w:rsidRPr="009B2AC8" w:rsidRDefault="00977EB9" w:rsidP="009B2AC8">
      <w:pPr>
        <w:spacing w:after="0" w:line="240" w:lineRule="auto"/>
        <w:jc w:val="both"/>
        <w:rPr>
          <w:rFonts w:ascii="Arial" w:hAnsi="Arial" w:cs="Arial"/>
          <w:lang w:eastAsia="es-CO"/>
        </w:rPr>
      </w:pPr>
    </w:p>
    <w:p w:rsidR="00977EB9" w:rsidRPr="009B2AC8" w:rsidRDefault="00977EB9" w:rsidP="009B2AC8">
      <w:pPr>
        <w:spacing w:after="0" w:line="240" w:lineRule="auto"/>
        <w:jc w:val="both"/>
        <w:rPr>
          <w:rFonts w:ascii="Arial" w:hAnsi="Arial" w:cs="Arial"/>
          <w:lang w:eastAsia="es-CO"/>
        </w:rPr>
      </w:pPr>
      <w:r w:rsidRPr="009B2AC8">
        <w:rPr>
          <w:rFonts w:ascii="Arial" w:hAnsi="Arial" w:cs="Arial"/>
          <w:lang w:eastAsia="es-CO"/>
        </w:rPr>
        <w:t xml:space="preserve">Acciones de Movilización de otras entidades, proyectos implementados en TI, Datos abiertos publicados, desarrollo de aplicaciones, </w:t>
      </w:r>
      <w:r w:rsidR="00D876DF" w:rsidRPr="009B2AC8">
        <w:rPr>
          <w:rFonts w:ascii="Arial" w:hAnsi="Arial" w:cs="Arial"/>
          <w:lang w:eastAsia="es-CO"/>
        </w:rPr>
        <w:t xml:space="preserve">desarrollo de trámites o servicios en línea, plataformas y ejercicios de participación, uso de redes sociales, receptividad, proactividad y convocatorias GEL. </w:t>
      </w:r>
    </w:p>
    <w:p w:rsidR="00D876DF" w:rsidRPr="009B2AC8" w:rsidRDefault="00D876DF" w:rsidP="009B2AC8">
      <w:pPr>
        <w:spacing w:after="0" w:line="240" w:lineRule="auto"/>
        <w:jc w:val="both"/>
        <w:rPr>
          <w:rFonts w:ascii="Arial" w:hAnsi="Arial" w:cs="Arial"/>
          <w:lang w:eastAsia="es-CO"/>
        </w:rPr>
      </w:pPr>
    </w:p>
    <w:p w:rsidR="002622BD" w:rsidRPr="009B2AC8" w:rsidRDefault="002622BD" w:rsidP="009B2AC8">
      <w:pPr>
        <w:spacing w:after="0" w:line="240" w:lineRule="auto"/>
        <w:jc w:val="both"/>
        <w:rPr>
          <w:rFonts w:ascii="Arial" w:hAnsi="Arial" w:cs="Arial"/>
          <w:lang w:eastAsia="es-CO"/>
        </w:rPr>
      </w:pPr>
      <w:r w:rsidRPr="009B2AC8">
        <w:rPr>
          <w:rFonts w:ascii="Arial" w:hAnsi="Arial" w:cs="Arial"/>
          <w:lang w:eastAsia="es-CO"/>
        </w:rPr>
        <w:t>Lo</w:t>
      </w:r>
      <w:r w:rsidR="002374A7" w:rsidRPr="009B2AC8">
        <w:rPr>
          <w:rFonts w:ascii="Arial" w:hAnsi="Arial" w:cs="Arial"/>
          <w:lang w:eastAsia="es-CO"/>
        </w:rPr>
        <w:t>s</w:t>
      </w:r>
      <w:r w:rsidRPr="009B2AC8">
        <w:rPr>
          <w:rFonts w:ascii="Arial" w:hAnsi="Arial" w:cs="Arial"/>
          <w:lang w:eastAsia="es-CO"/>
        </w:rPr>
        <w:t xml:space="preserve"> adelantos son los siguientes</w:t>
      </w:r>
    </w:p>
    <w:p w:rsidR="002622BD" w:rsidRPr="009B2AC8" w:rsidRDefault="002622BD" w:rsidP="009B2AC8">
      <w:pPr>
        <w:spacing w:after="0" w:line="240" w:lineRule="auto"/>
        <w:jc w:val="both"/>
        <w:rPr>
          <w:rFonts w:ascii="Arial" w:hAnsi="Arial" w:cs="Arial"/>
          <w:lang w:eastAsia="es-CO"/>
        </w:rPr>
      </w:pPr>
    </w:p>
    <w:p w:rsidR="002622BD" w:rsidRPr="009B2AC8" w:rsidRDefault="002622BD" w:rsidP="009B2AC8">
      <w:pPr>
        <w:spacing w:after="0" w:line="240" w:lineRule="auto"/>
        <w:jc w:val="both"/>
        <w:rPr>
          <w:rFonts w:ascii="Arial" w:hAnsi="Arial" w:cs="Arial"/>
          <w:lang w:eastAsia="es-CO"/>
        </w:rPr>
      </w:pPr>
      <w:r w:rsidRPr="009B2AC8">
        <w:rPr>
          <w:rFonts w:ascii="Arial" w:hAnsi="Arial" w:cs="Arial"/>
          <w:lang w:eastAsia="es-CO"/>
        </w:rPr>
        <w:lastRenderedPageBreak/>
        <w:t>Actualización de conjuntos de datos abiertos publicados en el portal datos.gov.co.</w:t>
      </w:r>
    </w:p>
    <w:p w:rsidR="002622BD" w:rsidRPr="009B2AC8" w:rsidRDefault="002622BD" w:rsidP="009B2AC8">
      <w:pPr>
        <w:spacing w:after="0" w:line="240" w:lineRule="auto"/>
        <w:jc w:val="both"/>
        <w:rPr>
          <w:rFonts w:ascii="Arial" w:hAnsi="Arial" w:cs="Arial"/>
          <w:lang w:eastAsia="es-CO"/>
        </w:rPr>
      </w:pPr>
    </w:p>
    <w:p w:rsidR="002622BD" w:rsidRPr="009B2AC8" w:rsidRDefault="00086187" w:rsidP="009B2AC8">
      <w:pPr>
        <w:spacing w:after="0" w:line="240" w:lineRule="auto"/>
        <w:jc w:val="both"/>
        <w:rPr>
          <w:rFonts w:ascii="Arial" w:hAnsi="Arial" w:cs="Arial"/>
          <w:lang w:eastAsia="es-CO"/>
        </w:rPr>
      </w:pPr>
      <w:r w:rsidRPr="009B2AC8">
        <w:rPr>
          <w:rFonts w:ascii="Arial" w:hAnsi="Arial" w:cs="Arial"/>
          <w:lang w:eastAsia="es-CO"/>
        </w:rPr>
        <w:t>Se participó</w:t>
      </w:r>
      <w:r w:rsidR="002622BD" w:rsidRPr="009B2AC8">
        <w:rPr>
          <w:rFonts w:ascii="Arial" w:hAnsi="Arial" w:cs="Arial"/>
          <w:lang w:eastAsia="es-CO"/>
        </w:rPr>
        <w:t xml:space="preserve"> en jornadas de acompañamiento de </w:t>
      </w:r>
      <w:r w:rsidR="00FD7299" w:rsidRPr="009B2AC8">
        <w:rPr>
          <w:rFonts w:ascii="Arial" w:hAnsi="Arial" w:cs="Arial"/>
          <w:lang w:eastAsia="es-CO"/>
        </w:rPr>
        <w:t>Min TIC</w:t>
      </w:r>
      <w:r w:rsidR="002622BD" w:rsidRPr="009B2AC8">
        <w:rPr>
          <w:rFonts w:ascii="Arial" w:hAnsi="Arial" w:cs="Arial"/>
          <w:lang w:eastAsia="es-CO"/>
        </w:rPr>
        <w:t xml:space="preserve"> a las entidades públic</w:t>
      </w:r>
      <w:r w:rsidR="002374A7" w:rsidRPr="009B2AC8">
        <w:rPr>
          <w:rFonts w:ascii="Arial" w:hAnsi="Arial" w:cs="Arial"/>
          <w:lang w:eastAsia="es-CO"/>
        </w:rPr>
        <w:t>os de Antioquia</w:t>
      </w:r>
      <w:r w:rsidR="002622BD" w:rsidRPr="009B2AC8">
        <w:rPr>
          <w:rFonts w:ascii="Arial" w:hAnsi="Arial" w:cs="Arial"/>
          <w:lang w:eastAsia="es-CO"/>
        </w:rPr>
        <w:t xml:space="preserve"> para abordar los cambios en la estrategia GEL bajo el nuevo decret</w:t>
      </w:r>
      <w:r w:rsidR="002374A7" w:rsidRPr="009B2AC8">
        <w:rPr>
          <w:rFonts w:ascii="Arial" w:hAnsi="Arial" w:cs="Arial"/>
          <w:lang w:eastAsia="es-CO"/>
        </w:rPr>
        <w:t>o 2573 de 20</w:t>
      </w:r>
      <w:r w:rsidR="00A65F65" w:rsidRPr="009B2AC8">
        <w:rPr>
          <w:rFonts w:ascii="Arial" w:hAnsi="Arial" w:cs="Arial"/>
          <w:lang w:eastAsia="es-CO"/>
        </w:rPr>
        <w:t>1</w:t>
      </w:r>
      <w:r w:rsidR="002374A7" w:rsidRPr="009B2AC8">
        <w:rPr>
          <w:rFonts w:ascii="Arial" w:hAnsi="Arial" w:cs="Arial"/>
          <w:lang w:eastAsia="es-CO"/>
        </w:rPr>
        <w:t>4</w:t>
      </w:r>
    </w:p>
    <w:p w:rsidR="002622BD" w:rsidRPr="009B2AC8" w:rsidRDefault="002622BD" w:rsidP="009B2AC8">
      <w:pPr>
        <w:spacing w:after="0" w:line="240" w:lineRule="auto"/>
        <w:jc w:val="both"/>
        <w:rPr>
          <w:rFonts w:ascii="Arial" w:hAnsi="Arial" w:cs="Arial"/>
          <w:lang w:eastAsia="es-CO"/>
        </w:rPr>
      </w:pPr>
    </w:p>
    <w:p w:rsidR="002622BD" w:rsidRPr="009B2AC8" w:rsidRDefault="002622BD" w:rsidP="009B2AC8">
      <w:pPr>
        <w:spacing w:after="0" w:line="240" w:lineRule="auto"/>
        <w:jc w:val="both"/>
        <w:rPr>
          <w:rFonts w:ascii="Arial" w:hAnsi="Arial" w:cs="Arial"/>
          <w:lang w:eastAsia="es-CO"/>
        </w:rPr>
      </w:pPr>
      <w:r w:rsidRPr="009B2AC8">
        <w:rPr>
          <w:rFonts w:ascii="Arial" w:hAnsi="Arial" w:cs="Arial"/>
          <w:lang w:eastAsia="es-CO"/>
        </w:rPr>
        <w:t>Se inició trabajo con dos servicios de intercambio de información</w:t>
      </w:r>
      <w:r w:rsidR="002374A7" w:rsidRPr="009B2AC8">
        <w:rPr>
          <w:rFonts w:ascii="Arial" w:hAnsi="Arial" w:cs="Arial"/>
          <w:lang w:eastAsia="es-CO"/>
        </w:rPr>
        <w:t xml:space="preserve"> (SIVIGILA de la Secretaría de S</w:t>
      </w:r>
      <w:r w:rsidRPr="009B2AC8">
        <w:rPr>
          <w:rFonts w:ascii="Arial" w:hAnsi="Arial" w:cs="Arial"/>
          <w:lang w:eastAsia="es-CO"/>
        </w:rPr>
        <w:t xml:space="preserve">alud y </w:t>
      </w:r>
      <w:r w:rsidR="002374A7" w:rsidRPr="009B2AC8">
        <w:rPr>
          <w:rFonts w:ascii="Arial" w:hAnsi="Arial" w:cs="Arial"/>
          <w:lang w:eastAsia="es-CO"/>
        </w:rPr>
        <w:t xml:space="preserve">la </w:t>
      </w:r>
      <w:r w:rsidRPr="009B2AC8">
        <w:rPr>
          <w:rFonts w:ascii="Arial" w:hAnsi="Arial" w:cs="Arial"/>
          <w:lang w:eastAsia="es-CO"/>
        </w:rPr>
        <w:t>Ficha Predial de</w:t>
      </w:r>
      <w:r w:rsidR="002374A7" w:rsidRPr="009B2AC8">
        <w:rPr>
          <w:rFonts w:ascii="Arial" w:hAnsi="Arial" w:cs="Arial"/>
          <w:lang w:eastAsia="es-CO"/>
        </w:rPr>
        <w:t xml:space="preserve"> la Dirección de Catastro), con el propósito de</w:t>
      </w:r>
      <w:r w:rsidRPr="009B2AC8">
        <w:rPr>
          <w:rFonts w:ascii="Arial" w:hAnsi="Arial" w:cs="Arial"/>
          <w:lang w:eastAsia="es-CO"/>
        </w:rPr>
        <w:t xml:space="preserve"> avanzar en el tema de Interoperabilidad.</w:t>
      </w:r>
    </w:p>
    <w:p w:rsidR="002622BD" w:rsidRPr="009B2AC8" w:rsidRDefault="002622BD" w:rsidP="009B2AC8">
      <w:pPr>
        <w:spacing w:after="0" w:line="240" w:lineRule="auto"/>
        <w:jc w:val="both"/>
        <w:rPr>
          <w:rFonts w:ascii="Arial" w:hAnsi="Arial" w:cs="Arial"/>
          <w:lang w:eastAsia="es-CO"/>
        </w:rPr>
      </w:pPr>
    </w:p>
    <w:p w:rsidR="002622BD" w:rsidRPr="009B2AC8" w:rsidRDefault="00C95906" w:rsidP="009B2AC8">
      <w:pPr>
        <w:spacing w:after="0" w:line="240" w:lineRule="auto"/>
        <w:jc w:val="both"/>
        <w:rPr>
          <w:rFonts w:ascii="Arial" w:hAnsi="Arial" w:cs="Arial"/>
          <w:lang w:eastAsia="es-CO"/>
        </w:rPr>
      </w:pPr>
      <w:r w:rsidRPr="009B2AC8">
        <w:rPr>
          <w:rFonts w:ascii="Arial" w:hAnsi="Arial" w:cs="Arial"/>
          <w:lang w:eastAsia="es-CO"/>
        </w:rPr>
        <w:t>Se realizaron m</w:t>
      </w:r>
      <w:r w:rsidR="002622BD" w:rsidRPr="009B2AC8">
        <w:rPr>
          <w:rFonts w:ascii="Arial" w:hAnsi="Arial" w:cs="Arial"/>
          <w:lang w:eastAsia="es-CO"/>
        </w:rPr>
        <w:t>ejoras al micro sitio de Trámites y Servicios (Atención a la Ciudadanía) para hacer más amigable su uso por parte de los ciuda</w:t>
      </w:r>
      <w:r w:rsidR="00086187" w:rsidRPr="009B2AC8">
        <w:rPr>
          <w:rFonts w:ascii="Arial" w:hAnsi="Arial" w:cs="Arial"/>
          <w:lang w:eastAsia="es-CO"/>
        </w:rPr>
        <w:t xml:space="preserve">danos (Pendiente para noviembre </w:t>
      </w:r>
      <w:r w:rsidR="002622BD" w:rsidRPr="009B2AC8">
        <w:rPr>
          <w:rFonts w:ascii="Arial" w:hAnsi="Arial" w:cs="Arial"/>
          <w:lang w:eastAsia="es-CO"/>
        </w:rPr>
        <w:t>diciembre incluir</w:t>
      </w:r>
      <w:r w:rsidR="00086187" w:rsidRPr="009B2AC8">
        <w:rPr>
          <w:rFonts w:ascii="Arial" w:hAnsi="Arial" w:cs="Arial"/>
          <w:lang w:eastAsia="es-CO"/>
        </w:rPr>
        <w:t xml:space="preserve"> los trámites que realizan los servidores públicos des</w:t>
      </w:r>
      <w:r w:rsidR="002622BD" w:rsidRPr="009B2AC8">
        <w:rPr>
          <w:rFonts w:ascii="Arial" w:hAnsi="Arial" w:cs="Arial"/>
          <w:lang w:eastAsia="es-CO"/>
        </w:rPr>
        <w:t>vinculados).</w:t>
      </w:r>
    </w:p>
    <w:p w:rsidR="002622BD" w:rsidRPr="009B2AC8" w:rsidRDefault="002622BD" w:rsidP="009B2AC8">
      <w:pPr>
        <w:spacing w:after="0" w:line="240" w:lineRule="auto"/>
        <w:jc w:val="both"/>
        <w:rPr>
          <w:rFonts w:ascii="Arial" w:hAnsi="Arial" w:cs="Arial"/>
          <w:lang w:eastAsia="es-CO"/>
        </w:rPr>
      </w:pPr>
    </w:p>
    <w:p w:rsidR="002622BD" w:rsidRPr="009B2AC8" w:rsidRDefault="002622BD" w:rsidP="009B2AC8">
      <w:pPr>
        <w:spacing w:after="0" w:line="240" w:lineRule="auto"/>
        <w:jc w:val="both"/>
        <w:rPr>
          <w:rFonts w:ascii="Arial" w:hAnsi="Arial" w:cs="Arial"/>
          <w:lang w:eastAsia="es-CO"/>
        </w:rPr>
      </w:pPr>
      <w:r w:rsidRPr="009B2AC8">
        <w:rPr>
          <w:rFonts w:ascii="Arial" w:hAnsi="Arial" w:cs="Arial"/>
          <w:lang w:eastAsia="es-CO"/>
        </w:rPr>
        <w:t xml:space="preserve">Se </w:t>
      </w:r>
      <w:r w:rsidR="00A8769A" w:rsidRPr="009B2AC8">
        <w:rPr>
          <w:rFonts w:ascii="Arial" w:hAnsi="Arial" w:cs="Arial"/>
          <w:lang w:eastAsia="es-CO"/>
        </w:rPr>
        <w:t xml:space="preserve">brindó </w:t>
      </w:r>
      <w:r w:rsidRPr="009B2AC8">
        <w:rPr>
          <w:rFonts w:ascii="Arial" w:hAnsi="Arial" w:cs="Arial"/>
          <w:lang w:eastAsia="es-CO"/>
        </w:rPr>
        <w:t>apoyó a otras dependencias y entidades en temas diversos relacionados con la estrategia GEL (ejemplo: a la Secretaría de Productividad en el p</w:t>
      </w:r>
      <w:r w:rsidR="00A8769A" w:rsidRPr="009B2AC8">
        <w:rPr>
          <w:rFonts w:ascii="Arial" w:hAnsi="Arial" w:cs="Arial"/>
          <w:lang w:eastAsia="es-CO"/>
        </w:rPr>
        <w:t>r</w:t>
      </w:r>
      <w:r w:rsidRPr="009B2AC8">
        <w:rPr>
          <w:rFonts w:ascii="Arial" w:hAnsi="Arial" w:cs="Arial"/>
          <w:lang w:eastAsia="es-CO"/>
        </w:rPr>
        <w:t xml:space="preserve">oceso para diseñar y contratar el desarrollo del portal de turismo del municipio de Támesis, a la Secretaría de Participación Ciudadana en aspectos técnicos del sistema SURCO para Organismos Comunales, a la Contraloría </w:t>
      </w:r>
      <w:r w:rsidR="00A8769A" w:rsidRPr="009B2AC8">
        <w:rPr>
          <w:rFonts w:ascii="Arial" w:hAnsi="Arial" w:cs="Arial"/>
          <w:lang w:eastAsia="es-CO"/>
        </w:rPr>
        <w:t xml:space="preserve">General de Antioquia </w:t>
      </w:r>
      <w:r w:rsidRPr="009B2AC8">
        <w:rPr>
          <w:rFonts w:ascii="Arial" w:hAnsi="Arial" w:cs="Arial"/>
          <w:lang w:eastAsia="es-CO"/>
        </w:rPr>
        <w:t xml:space="preserve">en la contratación de la modernización de su portal Web, al </w:t>
      </w:r>
      <w:r w:rsidR="00A8769A" w:rsidRPr="009B2AC8">
        <w:rPr>
          <w:rFonts w:ascii="Arial" w:hAnsi="Arial" w:cs="Arial"/>
          <w:lang w:eastAsia="es-CO"/>
        </w:rPr>
        <w:t>M</w:t>
      </w:r>
      <w:r w:rsidRPr="009B2AC8">
        <w:rPr>
          <w:rFonts w:ascii="Arial" w:hAnsi="Arial" w:cs="Arial"/>
          <w:lang w:eastAsia="es-CO"/>
        </w:rPr>
        <w:t>unicipio de Marinilla y a varias entidades descentralizadas tanto de la Gobernación com</w:t>
      </w:r>
      <w:r w:rsidR="00A8769A" w:rsidRPr="009B2AC8">
        <w:rPr>
          <w:rFonts w:ascii="Arial" w:hAnsi="Arial" w:cs="Arial"/>
          <w:lang w:eastAsia="es-CO"/>
        </w:rPr>
        <w:t xml:space="preserve">o del Municipio de Medellín en </w:t>
      </w:r>
      <w:r w:rsidRPr="009B2AC8">
        <w:rPr>
          <w:rFonts w:ascii="Arial" w:hAnsi="Arial" w:cs="Arial"/>
          <w:lang w:eastAsia="es-CO"/>
        </w:rPr>
        <w:t>aspectos prácticos de la implementación de la estrategia GEL.</w:t>
      </w:r>
    </w:p>
    <w:p w:rsidR="002622BD" w:rsidRPr="009B2AC8" w:rsidRDefault="002622BD" w:rsidP="009B2AC8">
      <w:pPr>
        <w:spacing w:after="0" w:line="240" w:lineRule="auto"/>
        <w:jc w:val="both"/>
        <w:rPr>
          <w:rFonts w:ascii="Arial" w:hAnsi="Arial" w:cs="Arial"/>
          <w:lang w:eastAsia="es-CO"/>
        </w:rPr>
      </w:pPr>
    </w:p>
    <w:p w:rsidR="002622BD" w:rsidRPr="009B2AC8" w:rsidRDefault="002622BD" w:rsidP="009B2AC8">
      <w:pPr>
        <w:spacing w:after="0" w:line="240" w:lineRule="auto"/>
        <w:jc w:val="both"/>
        <w:rPr>
          <w:rFonts w:ascii="Arial" w:hAnsi="Arial" w:cs="Arial"/>
          <w:lang w:eastAsia="es-CO"/>
        </w:rPr>
      </w:pPr>
      <w:r w:rsidRPr="009B2AC8">
        <w:rPr>
          <w:rFonts w:ascii="Arial" w:hAnsi="Arial" w:cs="Arial"/>
          <w:lang w:eastAsia="es-CO"/>
        </w:rPr>
        <w:t>Tareas tendientes a agrupar las Aplicaciones para dispositivos móviles (Apps) de las diferentes dependencias, bajo una única cuenta de desarrollador por cada tienda (AppStore</w:t>
      </w:r>
      <w:r w:rsidR="00A8769A" w:rsidRPr="009B2AC8">
        <w:rPr>
          <w:rFonts w:ascii="Arial" w:hAnsi="Arial" w:cs="Arial"/>
          <w:lang w:eastAsia="es-CO"/>
        </w:rPr>
        <w:t xml:space="preserve"> </w:t>
      </w:r>
      <w:r w:rsidRPr="009B2AC8">
        <w:rPr>
          <w:rFonts w:ascii="Arial" w:hAnsi="Arial" w:cs="Arial"/>
          <w:lang w:eastAsia="es-CO"/>
        </w:rPr>
        <w:t xml:space="preserve"> y Google Play).</w:t>
      </w:r>
    </w:p>
    <w:p w:rsidR="002622BD" w:rsidRPr="009B2AC8" w:rsidRDefault="002622BD" w:rsidP="009B2AC8">
      <w:pPr>
        <w:spacing w:after="0" w:line="240" w:lineRule="auto"/>
        <w:jc w:val="both"/>
        <w:rPr>
          <w:rFonts w:ascii="Arial" w:hAnsi="Arial" w:cs="Arial"/>
          <w:lang w:eastAsia="es-CO"/>
        </w:rPr>
      </w:pPr>
    </w:p>
    <w:p w:rsidR="002622BD" w:rsidRPr="009B2AC8" w:rsidRDefault="002E1ED3" w:rsidP="009B2AC8">
      <w:pPr>
        <w:spacing w:after="0" w:line="240" w:lineRule="auto"/>
        <w:jc w:val="both"/>
        <w:rPr>
          <w:rFonts w:ascii="Arial" w:hAnsi="Arial" w:cs="Arial"/>
          <w:lang w:eastAsia="es-CO"/>
        </w:rPr>
      </w:pPr>
      <w:r w:rsidRPr="009B2AC8">
        <w:rPr>
          <w:rFonts w:ascii="Arial" w:hAnsi="Arial" w:cs="Arial"/>
          <w:lang w:eastAsia="es-CO"/>
        </w:rPr>
        <w:t>Se elaboró y</w:t>
      </w:r>
      <w:r w:rsidR="002622BD" w:rsidRPr="009B2AC8">
        <w:rPr>
          <w:rFonts w:ascii="Arial" w:hAnsi="Arial" w:cs="Arial"/>
          <w:lang w:eastAsia="es-CO"/>
        </w:rPr>
        <w:t xml:space="preserve"> presentó a las Gerencias de Atención al Ciudadano y Comunicaciones, así como al equipo responsable del procedimiento “Gestión de </w:t>
      </w:r>
      <w:r w:rsidR="00BD1815" w:rsidRPr="009B2AC8">
        <w:rPr>
          <w:rFonts w:ascii="Arial" w:hAnsi="Arial" w:cs="Arial"/>
          <w:lang w:eastAsia="es-CO"/>
        </w:rPr>
        <w:t>S</w:t>
      </w:r>
      <w:r w:rsidR="002622BD" w:rsidRPr="009B2AC8">
        <w:rPr>
          <w:rFonts w:ascii="Arial" w:hAnsi="Arial" w:cs="Arial"/>
          <w:lang w:eastAsia="es-CO"/>
        </w:rPr>
        <w:t xml:space="preserve">oluciones </w:t>
      </w:r>
      <w:r w:rsidR="00BD1815" w:rsidRPr="009B2AC8">
        <w:rPr>
          <w:rFonts w:ascii="Arial" w:hAnsi="Arial" w:cs="Arial"/>
          <w:lang w:eastAsia="es-CO"/>
        </w:rPr>
        <w:t>I</w:t>
      </w:r>
      <w:r w:rsidR="002622BD" w:rsidRPr="009B2AC8">
        <w:rPr>
          <w:rFonts w:ascii="Arial" w:hAnsi="Arial" w:cs="Arial"/>
          <w:lang w:eastAsia="es-CO"/>
        </w:rPr>
        <w:t xml:space="preserve">nformáticas”, un borrador para el procedimiento que deberán seguir las dependencias que van a desarrollar </w:t>
      </w:r>
      <w:r w:rsidRPr="009B2AC8">
        <w:rPr>
          <w:rFonts w:ascii="Arial" w:hAnsi="Arial" w:cs="Arial"/>
          <w:lang w:eastAsia="es-CO"/>
        </w:rPr>
        <w:t>APP´s M</w:t>
      </w:r>
      <w:r w:rsidR="002622BD" w:rsidRPr="009B2AC8">
        <w:rPr>
          <w:rFonts w:ascii="Arial" w:hAnsi="Arial" w:cs="Arial"/>
          <w:lang w:eastAsia="es-CO"/>
        </w:rPr>
        <w:t xml:space="preserve">óviles para ser desplegadas bajo las cuentas corporativas de la </w:t>
      </w:r>
      <w:r w:rsidR="00BD1815" w:rsidRPr="009B2AC8">
        <w:rPr>
          <w:rFonts w:ascii="Arial" w:hAnsi="Arial" w:cs="Arial"/>
          <w:lang w:eastAsia="es-CO"/>
        </w:rPr>
        <w:t>entidad</w:t>
      </w:r>
      <w:r w:rsidR="002622BD" w:rsidRPr="009B2AC8">
        <w:rPr>
          <w:rFonts w:ascii="Arial" w:hAnsi="Arial" w:cs="Arial"/>
          <w:lang w:eastAsia="es-CO"/>
        </w:rPr>
        <w:t xml:space="preserve">, con el fin de que el ciudadano tenga una visión unificada de la Gobernación </w:t>
      </w:r>
      <w:r w:rsidR="00BD1815" w:rsidRPr="009B2AC8">
        <w:rPr>
          <w:rFonts w:ascii="Arial" w:hAnsi="Arial" w:cs="Arial"/>
          <w:lang w:eastAsia="es-CO"/>
        </w:rPr>
        <w:t xml:space="preserve">de Antioquia </w:t>
      </w:r>
      <w:r w:rsidR="002622BD" w:rsidRPr="009B2AC8">
        <w:rPr>
          <w:rFonts w:ascii="Arial" w:hAnsi="Arial" w:cs="Arial"/>
          <w:lang w:eastAsia="es-CO"/>
        </w:rPr>
        <w:t xml:space="preserve">en </w:t>
      </w:r>
      <w:r w:rsidR="00BD1815" w:rsidRPr="009B2AC8">
        <w:rPr>
          <w:rFonts w:ascii="Arial" w:hAnsi="Arial" w:cs="Arial"/>
          <w:lang w:eastAsia="es-CO"/>
        </w:rPr>
        <w:t xml:space="preserve">los </w:t>
      </w:r>
      <w:r w:rsidR="002622BD" w:rsidRPr="009B2AC8">
        <w:rPr>
          <w:rFonts w:ascii="Arial" w:hAnsi="Arial" w:cs="Arial"/>
          <w:lang w:eastAsia="es-CO"/>
        </w:rPr>
        <w:t xml:space="preserve">dispositivos móviles. </w:t>
      </w:r>
    </w:p>
    <w:p w:rsidR="002622BD" w:rsidRPr="009B2AC8" w:rsidRDefault="002622BD" w:rsidP="009B2AC8">
      <w:pPr>
        <w:spacing w:after="0" w:line="240" w:lineRule="auto"/>
        <w:jc w:val="both"/>
        <w:rPr>
          <w:rFonts w:ascii="Arial" w:hAnsi="Arial" w:cs="Arial"/>
          <w:lang w:eastAsia="es-CO"/>
        </w:rPr>
      </w:pPr>
    </w:p>
    <w:p w:rsidR="002622BD" w:rsidRPr="009B2AC8" w:rsidRDefault="002622BD" w:rsidP="009B2AC8">
      <w:pPr>
        <w:spacing w:after="0" w:line="240" w:lineRule="auto"/>
        <w:jc w:val="both"/>
        <w:rPr>
          <w:rFonts w:ascii="Arial" w:hAnsi="Arial" w:cs="Arial"/>
          <w:lang w:eastAsia="es-CO"/>
        </w:rPr>
      </w:pPr>
      <w:r w:rsidRPr="009B2AC8">
        <w:rPr>
          <w:rFonts w:ascii="Arial" w:hAnsi="Arial" w:cs="Arial"/>
          <w:lang w:eastAsia="es-CO"/>
        </w:rPr>
        <w:t xml:space="preserve">Se están estudiando los seis dominios del marco de referencia de la Arquitectura </w:t>
      </w:r>
      <w:r w:rsidR="002F1BEE" w:rsidRPr="009B2AC8">
        <w:rPr>
          <w:rFonts w:ascii="Arial" w:hAnsi="Arial" w:cs="Arial"/>
          <w:lang w:eastAsia="es-CO"/>
        </w:rPr>
        <w:t>E</w:t>
      </w:r>
      <w:r w:rsidRPr="009B2AC8">
        <w:rPr>
          <w:rFonts w:ascii="Arial" w:hAnsi="Arial" w:cs="Arial"/>
          <w:lang w:eastAsia="es-CO"/>
        </w:rPr>
        <w:t xml:space="preserve">mpresarial de TI, con personas de los diferentes grupos de trabajo de la Dirección Informática, con el fin de realizar la fase de preparación para solicitar acompañamiento por parte de </w:t>
      </w:r>
      <w:r w:rsidR="00FD7299" w:rsidRPr="009B2AC8">
        <w:rPr>
          <w:rFonts w:ascii="Arial" w:hAnsi="Arial" w:cs="Arial"/>
          <w:lang w:eastAsia="es-CO"/>
        </w:rPr>
        <w:t>Min TIC</w:t>
      </w:r>
      <w:r w:rsidRPr="009B2AC8">
        <w:rPr>
          <w:rFonts w:ascii="Arial" w:hAnsi="Arial" w:cs="Arial"/>
          <w:lang w:eastAsia="es-CO"/>
        </w:rPr>
        <w:t>. Esto enfocado a la implementación del componente TIC para la Gestión.</w:t>
      </w:r>
    </w:p>
    <w:p w:rsidR="002622BD" w:rsidRPr="009B2AC8" w:rsidRDefault="002622BD" w:rsidP="009B2AC8">
      <w:pPr>
        <w:spacing w:after="0" w:line="240" w:lineRule="auto"/>
        <w:jc w:val="both"/>
        <w:rPr>
          <w:rFonts w:ascii="Arial" w:hAnsi="Arial" w:cs="Arial"/>
          <w:lang w:eastAsia="es-CO"/>
        </w:rPr>
      </w:pPr>
    </w:p>
    <w:p w:rsidR="002622BD" w:rsidRPr="009B2AC8" w:rsidRDefault="002622BD" w:rsidP="009B2AC8">
      <w:pPr>
        <w:spacing w:after="0" w:line="240" w:lineRule="auto"/>
        <w:jc w:val="both"/>
        <w:rPr>
          <w:rFonts w:ascii="Arial" w:hAnsi="Arial" w:cs="Arial"/>
          <w:lang w:eastAsia="es-CO"/>
        </w:rPr>
      </w:pPr>
      <w:r w:rsidRPr="009B2AC8">
        <w:rPr>
          <w:rFonts w:ascii="Arial" w:hAnsi="Arial" w:cs="Arial"/>
          <w:lang w:eastAsia="es-CO"/>
        </w:rPr>
        <w:t>Se diligenció el archivo Excel previo a la herramienta UBICAR para diagnosticar el estado de la Gobernación en cada uno de los nuevos componentes de la estrategia según el decreto 2573 de 2014, lo que permitirá hacer mejores planes de acción para cerrar la brecha entre el estado actual y la meta anual. Se están recopilando las evidencias para incluirlas en la herramienta.</w:t>
      </w:r>
    </w:p>
    <w:p w:rsidR="002622BD" w:rsidRPr="009B2AC8" w:rsidRDefault="002622BD" w:rsidP="009B2AC8">
      <w:pPr>
        <w:spacing w:after="0" w:line="240" w:lineRule="auto"/>
        <w:jc w:val="both"/>
        <w:rPr>
          <w:rFonts w:ascii="Arial" w:hAnsi="Arial" w:cs="Arial"/>
          <w:lang w:eastAsia="es-CO"/>
        </w:rPr>
      </w:pPr>
      <w:r w:rsidRPr="009B2AC8">
        <w:rPr>
          <w:rFonts w:ascii="Arial" w:hAnsi="Arial" w:cs="Arial"/>
          <w:lang w:eastAsia="es-CO"/>
        </w:rPr>
        <w:t>Varias personas de la Dirección Informática se están capacitando para la implementación de la Estrategia GEL en los cursos virtuales gratuitos ofrecidos por el Ministerio de TIC y PNUD.</w:t>
      </w:r>
    </w:p>
    <w:p w:rsidR="002622BD" w:rsidRPr="009B2AC8" w:rsidRDefault="002622BD" w:rsidP="009B2AC8">
      <w:pPr>
        <w:spacing w:after="0" w:line="240" w:lineRule="auto"/>
        <w:jc w:val="both"/>
        <w:rPr>
          <w:rFonts w:ascii="Arial" w:hAnsi="Arial" w:cs="Arial"/>
          <w:lang w:eastAsia="es-CO"/>
        </w:rPr>
      </w:pPr>
    </w:p>
    <w:p w:rsidR="002622BD" w:rsidRPr="009B2AC8" w:rsidRDefault="002622BD" w:rsidP="009B2AC8">
      <w:pPr>
        <w:spacing w:after="0" w:line="240" w:lineRule="auto"/>
        <w:jc w:val="both"/>
        <w:rPr>
          <w:rFonts w:ascii="Arial" w:hAnsi="Arial" w:cs="Arial"/>
          <w:lang w:eastAsia="es-CO"/>
        </w:rPr>
      </w:pPr>
      <w:r w:rsidRPr="009B2AC8">
        <w:rPr>
          <w:rFonts w:ascii="Arial" w:hAnsi="Arial" w:cs="Arial"/>
          <w:lang w:eastAsia="es-CO"/>
        </w:rPr>
        <w:lastRenderedPageBreak/>
        <w:t xml:space="preserve">El Gobernador de Antioquia fue seleccionado como ganador de la categoría </w:t>
      </w:r>
      <w:r w:rsidR="002E1ED3" w:rsidRPr="009B2AC8">
        <w:rPr>
          <w:rFonts w:ascii="Arial" w:hAnsi="Arial" w:cs="Arial"/>
          <w:lang w:eastAsia="es-CO"/>
        </w:rPr>
        <w:t>“</w:t>
      </w:r>
      <w:r w:rsidRPr="009B2AC8">
        <w:rPr>
          <w:rFonts w:ascii="Arial" w:hAnsi="Arial" w:cs="Arial"/>
          <w:lang w:eastAsia="es-CO"/>
        </w:rPr>
        <w:t>Dinamizador del Ecosistem</w:t>
      </w:r>
      <w:r w:rsidR="00552C44" w:rsidRPr="009B2AC8">
        <w:rPr>
          <w:rFonts w:ascii="Arial" w:hAnsi="Arial" w:cs="Arial"/>
          <w:lang w:eastAsia="es-CO"/>
        </w:rPr>
        <w:t>a</w:t>
      </w:r>
      <w:r w:rsidRPr="009B2AC8">
        <w:rPr>
          <w:rFonts w:ascii="Arial" w:hAnsi="Arial" w:cs="Arial"/>
          <w:lang w:eastAsia="es-CO"/>
        </w:rPr>
        <w:t xml:space="preserve"> Digital</w:t>
      </w:r>
      <w:r w:rsidR="002E1ED3" w:rsidRPr="009B2AC8">
        <w:rPr>
          <w:rFonts w:ascii="Arial" w:hAnsi="Arial" w:cs="Arial"/>
          <w:lang w:eastAsia="es-CO"/>
        </w:rPr>
        <w:t xml:space="preserve">” </w:t>
      </w:r>
      <w:r w:rsidRPr="009B2AC8">
        <w:rPr>
          <w:rFonts w:ascii="Arial" w:hAnsi="Arial" w:cs="Arial"/>
          <w:lang w:eastAsia="es-CO"/>
        </w:rPr>
        <w:t xml:space="preserve"> en  los Premios a la Excelencia en la </w:t>
      </w:r>
      <w:r w:rsidR="002E1ED3" w:rsidRPr="009B2AC8">
        <w:rPr>
          <w:rFonts w:ascii="Arial" w:hAnsi="Arial" w:cs="Arial"/>
          <w:lang w:eastAsia="es-CO"/>
        </w:rPr>
        <w:t>Innovación de Gobierno en línea</w:t>
      </w:r>
      <w:r w:rsidRPr="009B2AC8">
        <w:rPr>
          <w:rFonts w:ascii="Arial" w:hAnsi="Arial" w:cs="Arial"/>
          <w:lang w:eastAsia="es-CO"/>
        </w:rPr>
        <w:t>.</w:t>
      </w:r>
    </w:p>
    <w:p w:rsidR="002622BD" w:rsidRPr="009B2AC8" w:rsidRDefault="002622BD" w:rsidP="009B2AC8">
      <w:pPr>
        <w:spacing w:after="0" w:line="240" w:lineRule="auto"/>
        <w:jc w:val="both"/>
        <w:rPr>
          <w:rFonts w:ascii="Arial" w:eastAsia="Times New Roman" w:hAnsi="Arial" w:cs="Arial"/>
          <w:b/>
          <w:lang w:eastAsia="es-CO"/>
        </w:rPr>
      </w:pPr>
    </w:p>
    <w:p w:rsidR="002622BD" w:rsidRPr="009B2AC8" w:rsidRDefault="002622BD" w:rsidP="009B2AC8">
      <w:pPr>
        <w:spacing w:after="0" w:line="240" w:lineRule="auto"/>
        <w:jc w:val="both"/>
        <w:rPr>
          <w:rFonts w:ascii="Arial" w:eastAsia="Times New Roman" w:hAnsi="Arial" w:cs="Arial"/>
          <w:b/>
          <w:lang w:eastAsia="es-CO"/>
        </w:rPr>
      </w:pPr>
    </w:p>
    <w:p w:rsidR="00895170" w:rsidRPr="009B2AC8" w:rsidRDefault="00895170" w:rsidP="00006AFF">
      <w:pPr>
        <w:shd w:val="clear" w:color="auto" w:fill="EAF1DD" w:themeFill="accent3" w:themeFillTint="33"/>
        <w:spacing w:after="0" w:line="240" w:lineRule="auto"/>
        <w:jc w:val="center"/>
        <w:rPr>
          <w:rFonts w:ascii="Arial" w:eastAsia="Times New Roman" w:hAnsi="Arial" w:cs="Arial"/>
          <w:b/>
          <w:lang w:eastAsia="es-CO"/>
        </w:rPr>
      </w:pPr>
      <w:r w:rsidRPr="009B2AC8">
        <w:rPr>
          <w:rFonts w:ascii="Arial" w:eastAsia="Times New Roman" w:hAnsi="Arial" w:cs="Arial"/>
          <w:b/>
          <w:lang w:eastAsia="es-CO"/>
        </w:rPr>
        <w:t>Atención a la Ciudadanía</w:t>
      </w:r>
    </w:p>
    <w:p w:rsidR="00895170" w:rsidRPr="009B2AC8" w:rsidRDefault="00895170" w:rsidP="009B2AC8">
      <w:pPr>
        <w:spacing w:after="0" w:line="240" w:lineRule="auto"/>
        <w:rPr>
          <w:rFonts w:ascii="Arial" w:eastAsia="Times New Roman" w:hAnsi="Arial" w:cs="Arial"/>
          <w:b/>
          <w:lang w:eastAsia="es-CO"/>
        </w:rPr>
      </w:pPr>
    </w:p>
    <w:p w:rsidR="00BD55C3" w:rsidRPr="009B2AC8" w:rsidRDefault="00BD55C3" w:rsidP="009B2AC8">
      <w:pPr>
        <w:spacing w:after="0" w:line="240" w:lineRule="auto"/>
        <w:jc w:val="both"/>
        <w:rPr>
          <w:rFonts w:ascii="Arial" w:hAnsi="Arial" w:cs="Arial"/>
          <w:lang w:eastAsia="es-CO"/>
        </w:rPr>
      </w:pPr>
      <w:r w:rsidRPr="009B2AC8">
        <w:rPr>
          <w:rFonts w:ascii="Arial" w:hAnsi="Arial" w:cs="Arial"/>
          <w:lang w:eastAsia="es-CO"/>
        </w:rPr>
        <w:t>La Gerencia de Atención a la Ciudadanía apoyada en el programa de regiones de la Dirección de Desarrollo Humano visitó y socializó los resultados de la medición 2014, la política y protocolos de atención como parte de la es</w:t>
      </w:r>
      <w:r w:rsidR="002E1ED3" w:rsidRPr="009B2AC8">
        <w:rPr>
          <w:rFonts w:ascii="Arial" w:hAnsi="Arial" w:cs="Arial"/>
          <w:lang w:eastAsia="es-CO"/>
        </w:rPr>
        <w:t>trategia donde el buen servicio</w:t>
      </w:r>
      <w:r w:rsidRPr="009B2AC8">
        <w:rPr>
          <w:rFonts w:ascii="Arial" w:hAnsi="Arial" w:cs="Arial"/>
          <w:lang w:eastAsia="es-CO"/>
        </w:rPr>
        <w:t xml:space="preserve"> es responsa</w:t>
      </w:r>
      <w:r w:rsidR="002E1ED3" w:rsidRPr="009B2AC8">
        <w:rPr>
          <w:rFonts w:ascii="Arial" w:hAnsi="Arial" w:cs="Arial"/>
          <w:lang w:eastAsia="es-CO"/>
        </w:rPr>
        <w:t>bilidad de todos los servidores.</w:t>
      </w:r>
    </w:p>
    <w:p w:rsidR="00BD55C3" w:rsidRPr="009B2AC8" w:rsidRDefault="00BD55C3" w:rsidP="009B2AC8">
      <w:pPr>
        <w:spacing w:after="0" w:line="240" w:lineRule="auto"/>
        <w:jc w:val="both"/>
        <w:rPr>
          <w:rFonts w:ascii="Arial" w:hAnsi="Arial" w:cs="Arial"/>
          <w:lang w:eastAsia="es-CO"/>
        </w:rPr>
      </w:pPr>
    </w:p>
    <w:p w:rsidR="00BD55C3" w:rsidRPr="009B2AC8" w:rsidRDefault="00BD55C3" w:rsidP="009B2AC8">
      <w:pPr>
        <w:spacing w:after="0" w:line="240" w:lineRule="auto"/>
        <w:jc w:val="both"/>
        <w:rPr>
          <w:rFonts w:ascii="Arial" w:hAnsi="Arial" w:cs="Arial"/>
          <w:lang w:eastAsia="es-CO"/>
        </w:rPr>
      </w:pPr>
      <w:r w:rsidRPr="009B2AC8">
        <w:rPr>
          <w:rFonts w:ascii="Arial" w:hAnsi="Arial" w:cs="Arial"/>
          <w:lang w:eastAsia="es-CO"/>
        </w:rPr>
        <w:t>Entre septiembre y octubre se inició el trabajo de campo para realizar la tercera medición de satisfacción a nivel general correspondiente a la vigencia 2015, se construyó la encuesta para ser aplicada con recursos propios y recursos de gestión (apoyo los jóvenes por la Vida de la Alcaldía de Medellín) se espera tener resultados consolidados para diciembre del presente año</w:t>
      </w:r>
    </w:p>
    <w:p w:rsidR="00BD55C3" w:rsidRPr="009B2AC8" w:rsidRDefault="00BD55C3" w:rsidP="009B2AC8">
      <w:pPr>
        <w:spacing w:after="0" w:line="240" w:lineRule="auto"/>
        <w:jc w:val="both"/>
        <w:rPr>
          <w:rFonts w:ascii="Arial" w:hAnsi="Arial" w:cs="Arial"/>
          <w:lang w:eastAsia="es-CO"/>
        </w:rPr>
      </w:pPr>
    </w:p>
    <w:p w:rsidR="00BD55C3" w:rsidRPr="009B2AC8" w:rsidRDefault="00BD55C3" w:rsidP="009B2AC8">
      <w:pPr>
        <w:spacing w:after="0" w:line="240" w:lineRule="auto"/>
        <w:jc w:val="both"/>
        <w:rPr>
          <w:rFonts w:ascii="Arial" w:hAnsi="Arial" w:cs="Arial"/>
          <w:lang w:eastAsia="es-CO"/>
        </w:rPr>
      </w:pPr>
      <w:r w:rsidRPr="009B2AC8">
        <w:rPr>
          <w:rFonts w:ascii="Arial" w:hAnsi="Arial" w:cs="Arial"/>
          <w:lang w:eastAsia="es-CO"/>
        </w:rPr>
        <w:t xml:space="preserve">En colaboración interinstitucional entre Gobernación de Antioquia y la Universidad de Antioquia se </w:t>
      </w:r>
      <w:r w:rsidR="002E1ED3" w:rsidRPr="009B2AC8">
        <w:rPr>
          <w:rFonts w:ascii="Arial" w:hAnsi="Arial" w:cs="Arial"/>
          <w:lang w:eastAsia="es-CO"/>
        </w:rPr>
        <w:t>logró</w:t>
      </w:r>
      <w:r w:rsidRPr="009B2AC8">
        <w:rPr>
          <w:rFonts w:ascii="Arial" w:hAnsi="Arial" w:cs="Arial"/>
          <w:lang w:eastAsia="es-CO"/>
        </w:rPr>
        <w:t xml:space="preserve"> la implementación</w:t>
      </w:r>
      <w:r w:rsidR="002E1ED3" w:rsidRPr="009B2AC8">
        <w:rPr>
          <w:rFonts w:ascii="Arial" w:hAnsi="Arial" w:cs="Arial"/>
          <w:lang w:eastAsia="es-CO"/>
        </w:rPr>
        <w:t>,</w:t>
      </w:r>
      <w:r w:rsidRPr="009B2AC8">
        <w:rPr>
          <w:rFonts w:ascii="Arial" w:hAnsi="Arial" w:cs="Arial"/>
          <w:lang w:eastAsia="es-CO"/>
        </w:rPr>
        <w:t xml:space="preserve"> </w:t>
      </w:r>
      <w:r w:rsidR="002E1ED3" w:rsidRPr="009B2AC8">
        <w:rPr>
          <w:rFonts w:ascii="Arial" w:hAnsi="Arial" w:cs="Arial"/>
          <w:lang w:eastAsia="es-CO"/>
        </w:rPr>
        <w:t xml:space="preserve">por parte de esta, </w:t>
      </w:r>
      <w:r w:rsidRPr="009B2AC8">
        <w:rPr>
          <w:rFonts w:ascii="Arial" w:hAnsi="Arial" w:cs="Arial"/>
          <w:lang w:eastAsia="es-CO"/>
        </w:rPr>
        <w:t xml:space="preserve">la consulta en línea del certificado de Poseer o no </w:t>
      </w:r>
      <w:r w:rsidR="002E1ED3" w:rsidRPr="009B2AC8">
        <w:rPr>
          <w:rFonts w:ascii="Arial" w:hAnsi="Arial" w:cs="Arial"/>
          <w:lang w:eastAsia="es-CO"/>
        </w:rPr>
        <w:t>p</w:t>
      </w:r>
      <w:r w:rsidRPr="009B2AC8">
        <w:rPr>
          <w:rFonts w:ascii="Arial" w:hAnsi="Arial" w:cs="Arial"/>
          <w:lang w:eastAsia="es-CO"/>
        </w:rPr>
        <w:t>oseer, esto</w:t>
      </w:r>
      <w:r w:rsidR="002E1ED3" w:rsidRPr="009B2AC8">
        <w:rPr>
          <w:rFonts w:ascii="Arial" w:hAnsi="Arial" w:cs="Arial"/>
          <w:lang w:eastAsia="es-CO"/>
        </w:rPr>
        <w:t xml:space="preserve"> se</w:t>
      </w:r>
      <w:r w:rsidRPr="009B2AC8">
        <w:rPr>
          <w:rFonts w:ascii="Arial" w:hAnsi="Arial" w:cs="Arial"/>
          <w:lang w:eastAsia="es-CO"/>
        </w:rPr>
        <w:t xml:space="preserve"> traduce en ahorros </w:t>
      </w:r>
      <w:r w:rsidR="002E1ED3" w:rsidRPr="009B2AC8">
        <w:rPr>
          <w:rFonts w:ascii="Arial" w:hAnsi="Arial" w:cs="Arial"/>
          <w:lang w:eastAsia="es-CO"/>
        </w:rPr>
        <w:t xml:space="preserve"> de $78.000 </w:t>
      </w:r>
      <w:r w:rsidR="00271320" w:rsidRPr="009B2AC8">
        <w:rPr>
          <w:rFonts w:ascii="Arial" w:hAnsi="Arial" w:cs="Arial"/>
          <w:lang w:eastAsia="es-CO"/>
        </w:rPr>
        <w:t xml:space="preserve">en promedio </w:t>
      </w:r>
      <w:r w:rsidR="002E1ED3" w:rsidRPr="009B2AC8">
        <w:rPr>
          <w:rFonts w:ascii="Arial" w:hAnsi="Arial" w:cs="Arial"/>
          <w:lang w:eastAsia="es-CO"/>
        </w:rPr>
        <w:t xml:space="preserve">(por Padre, Madre y </w:t>
      </w:r>
      <w:r w:rsidR="00FD7299" w:rsidRPr="009B2AC8">
        <w:rPr>
          <w:rFonts w:ascii="Arial" w:hAnsi="Arial" w:cs="Arial"/>
          <w:lang w:eastAsia="es-CO"/>
        </w:rPr>
        <w:t>Estudiante)</w:t>
      </w:r>
      <w:r w:rsidR="002E1ED3" w:rsidRPr="009B2AC8">
        <w:rPr>
          <w:rFonts w:ascii="Arial" w:hAnsi="Arial" w:cs="Arial"/>
          <w:lang w:eastAsia="es-CO"/>
        </w:rPr>
        <w:t xml:space="preserve"> para los estudiantes.</w:t>
      </w:r>
    </w:p>
    <w:p w:rsidR="00BD55C3" w:rsidRPr="009B2AC8" w:rsidRDefault="00BD55C3" w:rsidP="009B2AC8">
      <w:pPr>
        <w:spacing w:after="0" w:line="240" w:lineRule="auto"/>
        <w:jc w:val="both"/>
        <w:rPr>
          <w:rFonts w:ascii="Arial" w:hAnsi="Arial" w:cs="Arial"/>
          <w:lang w:eastAsia="es-CO"/>
        </w:rPr>
      </w:pPr>
    </w:p>
    <w:p w:rsidR="00BD55C3" w:rsidRPr="009B2AC8" w:rsidRDefault="00BD55C3" w:rsidP="009B2AC8">
      <w:pPr>
        <w:spacing w:after="0" w:line="240" w:lineRule="auto"/>
        <w:jc w:val="both"/>
        <w:rPr>
          <w:rFonts w:ascii="Arial" w:hAnsi="Arial" w:cs="Arial"/>
          <w:lang w:eastAsia="es-CO"/>
        </w:rPr>
      </w:pPr>
      <w:r w:rsidRPr="009B2AC8">
        <w:rPr>
          <w:rFonts w:ascii="Arial" w:hAnsi="Arial" w:cs="Arial"/>
          <w:lang w:eastAsia="es-CO"/>
        </w:rPr>
        <w:t xml:space="preserve">Se </w:t>
      </w:r>
      <w:r w:rsidR="002E1ED3" w:rsidRPr="009B2AC8">
        <w:rPr>
          <w:rFonts w:ascii="Arial" w:hAnsi="Arial" w:cs="Arial"/>
          <w:lang w:eastAsia="es-CO"/>
        </w:rPr>
        <w:t>conformó</w:t>
      </w:r>
      <w:r w:rsidRPr="009B2AC8">
        <w:rPr>
          <w:rFonts w:ascii="Arial" w:hAnsi="Arial" w:cs="Arial"/>
          <w:lang w:eastAsia="es-CO"/>
        </w:rPr>
        <w:t xml:space="preserve"> mesa de trabajo entre la Gerencia de Atención a la Ciudadanía, </w:t>
      </w:r>
      <w:r w:rsidR="00271320" w:rsidRPr="009B2AC8">
        <w:rPr>
          <w:rFonts w:ascii="Arial" w:hAnsi="Arial" w:cs="Arial"/>
          <w:lang w:eastAsia="es-CO"/>
        </w:rPr>
        <w:t xml:space="preserve">la </w:t>
      </w:r>
      <w:r w:rsidRPr="009B2AC8">
        <w:rPr>
          <w:rFonts w:ascii="Arial" w:hAnsi="Arial" w:cs="Arial"/>
          <w:lang w:eastAsia="es-CO"/>
        </w:rPr>
        <w:t xml:space="preserve">Secretaría de Educación y </w:t>
      </w:r>
      <w:r w:rsidR="00271320" w:rsidRPr="009B2AC8">
        <w:rPr>
          <w:rFonts w:ascii="Arial" w:hAnsi="Arial" w:cs="Arial"/>
          <w:lang w:eastAsia="es-CO"/>
        </w:rPr>
        <w:t xml:space="preserve">la Dirección de </w:t>
      </w:r>
      <w:r w:rsidRPr="009B2AC8">
        <w:rPr>
          <w:rFonts w:ascii="Arial" w:hAnsi="Arial" w:cs="Arial"/>
          <w:lang w:eastAsia="es-CO"/>
        </w:rPr>
        <w:t>Gestión Documental para facilitar vía web la solicitud de traslados a los docentes programados para el mes de octubre, de esta manera los docentes no tendrían que desplazarse de los municipios de residencia hasta el Centro Administrativo Departamental.</w:t>
      </w:r>
    </w:p>
    <w:p w:rsidR="00BD55C3" w:rsidRPr="009B2AC8" w:rsidRDefault="00BD55C3" w:rsidP="009B2AC8">
      <w:pPr>
        <w:spacing w:after="0" w:line="240" w:lineRule="auto"/>
        <w:jc w:val="both"/>
        <w:rPr>
          <w:rFonts w:ascii="Arial" w:hAnsi="Arial" w:cs="Arial"/>
          <w:lang w:eastAsia="es-CO"/>
        </w:rPr>
      </w:pPr>
    </w:p>
    <w:p w:rsidR="00BD55C3" w:rsidRPr="009B2AC8" w:rsidRDefault="002E1ED3" w:rsidP="009B2AC8">
      <w:pPr>
        <w:spacing w:after="0" w:line="240" w:lineRule="auto"/>
        <w:jc w:val="both"/>
        <w:rPr>
          <w:rFonts w:ascii="Arial" w:hAnsi="Arial" w:cs="Arial"/>
          <w:lang w:eastAsia="es-CO"/>
        </w:rPr>
      </w:pPr>
      <w:r w:rsidRPr="009B2AC8">
        <w:rPr>
          <w:rFonts w:ascii="Arial" w:hAnsi="Arial" w:cs="Arial"/>
          <w:lang w:eastAsia="es-CO"/>
        </w:rPr>
        <w:t>Mediante la Resolución S</w:t>
      </w:r>
      <w:r w:rsidR="00BD55C3" w:rsidRPr="009B2AC8">
        <w:rPr>
          <w:rFonts w:ascii="Arial" w:hAnsi="Arial" w:cs="Arial"/>
          <w:lang w:eastAsia="es-CO"/>
        </w:rPr>
        <w:t xml:space="preserve">201500301227 del 19 de octubre de2015 se reglamentó el trámite del Derecho de Petición en el Departamento de Antioquia ajustando la normatividad interna a la ley 1755 de 2015 y al procedimiento. </w:t>
      </w:r>
    </w:p>
    <w:p w:rsidR="00BD55C3" w:rsidRPr="009B2AC8" w:rsidRDefault="00BD55C3" w:rsidP="009B2AC8">
      <w:pPr>
        <w:spacing w:after="0" w:line="240" w:lineRule="auto"/>
        <w:jc w:val="both"/>
        <w:rPr>
          <w:rFonts w:ascii="Arial" w:hAnsi="Arial" w:cs="Arial"/>
          <w:lang w:eastAsia="es-CO"/>
        </w:rPr>
      </w:pPr>
    </w:p>
    <w:p w:rsidR="00BD55C3" w:rsidRPr="009B2AC8" w:rsidRDefault="00BD55C3" w:rsidP="009B2AC8">
      <w:pPr>
        <w:spacing w:after="0" w:line="240" w:lineRule="auto"/>
        <w:jc w:val="both"/>
        <w:rPr>
          <w:rFonts w:ascii="Arial" w:hAnsi="Arial" w:cs="Arial"/>
          <w:lang w:eastAsia="es-CO"/>
        </w:rPr>
      </w:pPr>
      <w:r w:rsidRPr="009B2AC8">
        <w:rPr>
          <w:rFonts w:ascii="Arial" w:hAnsi="Arial" w:cs="Arial"/>
          <w:lang w:eastAsia="es-CO"/>
        </w:rPr>
        <w:t xml:space="preserve">En compañía de la Dirección de  Informática, Gerencia de Control Interno, Subsecretaría Jurídica y Dirección de Gestión Documental se </w:t>
      </w:r>
      <w:r w:rsidR="002E1ED3" w:rsidRPr="009B2AC8">
        <w:rPr>
          <w:rFonts w:ascii="Arial" w:hAnsi="Arial" w:cs="Arial"/>
          <w:lang w:eastAsia="es-CO"/>
        </w:rPr>
        <w:t>construyó</w:t>
      </w:r>
      <w:r w:rsidRPr="009B2AC8">
        <w:rPr>
          <w:rFonts w:ascii="Arial" w:hAnsi="Arial" w:cs="Arial"/>
          <w:lang w:eastAsia="es-CO"/>
        </w:rPr>
        <w:t xml:space="preserve"> y publicó la política de protección de datos personales, asignando roles y responsabilidades para su cumplimiento efectivo.</w:t>
      </w:r>
    </w:p>
    <w:p w:rsidR="00BD55C3" w:rsidRPr="009B2AC8" w:rsidRDefault="00BD55C3" w:rsidP="009B2AC8">
      <w:pPr>
        <w:spacing w:after="0" w:line="240" w:lineRule="auto"/>
        <w:jc w:val="both"/>
        <w:rPr>
          <w:rFonts w:ascii="Arial" w:hAnsi="Arial" w:cs="Arial"/>
          <w:lang w:eastAsia="es-CO"/>
        </w:rPr>
      </w:pPr>
    </w:p>
    <w:p w:rsidR="00BD55C3" w:rsidRPr="009B2AC8" w:rsidRDefault="00BD55C3" w:rsidP="009B2AC8">
      <w:pPr>
        <w:spacing w:after="0" w:line="240" w:lineRule="auto"/>
        <w:jc w:val="both"/>
        <w:rPr>
          <w:rFonts w:ascii="Arial" w:hAnsi="Arial" w:cs="Arial"/>
          <w:lang w:eastAsia="es-CO"/>
        </w:rPr>
      </w:pPr>
      <w:r w:rsidRPr="009B2AC8">
        <w:rPr>
          <w:rFonts w:ascii="Arial" w:hAnsi="Arial" w:cs="Arial"/>
          <w:lang w:eastAsia="es-CO"/>
        </w:rPr>
        <w:t>Apuntado al objetivo de Modernización del estado a partir de oct</w:t>
      </w:r>
      <w:r w:rsidR="00271320" w:rsidRPr="009B2AC8">
        <w:rPr>
          <w:rFonts w:ascii="Arial" w:hAnsi="Arial" w:cs="Arial"/>
          <w:lang w:eastAsia="es-CO"/>
        </w:rPr>
        <w:t>ubre se encuentra disponible</w:t>
      </w:r>
      <w:r w:rsidRPr="009B2AC8">
        <w:rPr>
          <w:rFonts w:ascii="Arial" w:hAnsi="Arial" w:cs="Arial"/>
          <w:lang w:eastAsia="es-CO"/>
        </w:rPr>
        <w:t>, la aplicación móvil  de la Gobernación de Antioquia donde desde sus teléfonos inteligentes se pueden interponer PQRSD, solicitar cita de pasaportes, información de trámites y servicios, chat para asesoría y panel de noticias.</w:t>
      </w:r>
    </w:p>
    <w:p w:rsidR="00895170" w:rsidRPr="009B2AC8" w:rsidRDefault="00895170" w:rsidP="009B2AC8">
      <w:pPr>
        <w:spacing w:after="0" w:line="240" w:lineRule="auto"/>
        <w:jc w:val="both"/>
        <w:rPr>
          <w:rFonts w:ascii="Arial" w:hAnsi="Arial" w:cs="Arial"/>
          <w:lang w:eastAsia="es-CO"/>
        </w:rPr>
      </w:pPr>
    </w:p>
    <w:p w:rsidR="007C57B5" w:rsidRPr="009B2AC8" w:rsidRDefault="007C57B5" w:rsidP="009B2AC8">
      <w:pPr>
        <w:spacing w:after="0" w:line="240" w:lineRule="auto"/>
        <w:rPr>
          <w:rFonts w:ascii="Arial" w:eastAsia="Times New Roman" w:hAnsi="Arial" w:cs="Arial"/>
          <w:b/>
          <w:lang w:eastAsia="es-CO"/>
        </w:rPr>
      </w:pPr>
    </w:p>
    <w:p w:rsidR="00841C5F" w:rsidRPr="009B2AC8" w:rsidRDefault="00841C5F" w:rsidP="009B2AC8">
      <w:pPr>
        <w:spacing w:after="0" w:line="240" w:lineRule="auto"/>
        <w:rPr>
          <w:rFonts w:ascii="Arial" w:eastAsia="Times New Roman" w:hAnsi="Arial" w:cs="Arial"/>
          <w:b/>
          <w:lang w:eastAsia="es-CO"/>
        </w:rPr>
      </w:pPr>
    </w:p>
    <w:p w:rsidR="00FF390B" w:rsidRPr="009B2AC8" w:rsidRDefault="00895170" w:rsidP="009D2ABC">
      <w:pPr>
        <w:shd w:val="clear" w:color="auto" w:fill="EAF1DD" w:themeFill="accent3" w:themeFillTint="33"/>
        <w:spacing w:after="0" w:line="240" w:lineRule="auto"/>
        <w:jc w:val="center"/>
        <w:rPr>
          <w:rFonts w:ascii="Arial" w:eastAsia="Times New Roman" w:hAnsi="Arial" w:cs="Arial"/>
          <w:b/>
          <w:lang w:eastAsia="es-CO"/>
        </w:rPr>
      </w:pPr>
      <w:r w:rsidRPr="009B2AC8">
        <w:rPr>
          <w:rFonts w:ascii="Arial" w:eastAsia="Times New Roman" w:hAnsi="Arial" w:cs="Arial"/>
          <w:b/>
          <w:lang w:eastAsia="es-CO"/>
        </w:rPr>
        <w:lastRenderedPageBreak/>
        <w:t>Ley de Transparencia y Acceso a la Información Pública</w:t>
      </w:r>
    </w:p>
    <w:p w:rsidR="00FF390B" w:rsidRPr="009B2AC8" w:rsidRDefault="00FF390B" w:rsidP="009B2AC8">
      <w:pPr>
        <w:spacing w:after="0" w:line="240" w:lineRule="auto"/>
        <w:rPr>
          <w:rFonts w:ascii="Arial" w:eastAsia="Times New Roman" w:hAnsi="Arial" w:cs="Arial"/>
          <w:b/>
          <w:lang w:eastAsia="es-CO"/>
        </w:rPr>
      </w:pPr>
    </w:p>
    <w:p w:rsidR="00C13B82" w:rsidRPr="009B2AC8" w:rsidRDefault="007F7CED" w:rsidP="009B2AC8">
      <w:pPr>
        <w:pStyle w:val="Default"/>
        <w:jc w:val="both"/>
        <w:rPr>
          <w:sz w:val="22"/>
          <w:szCs w:val="22"/>
        </w:rPr>
      </w:pPr>
      <w:r w:rsidRPr="009B2AC8">
        <w:rPr>
          <w:sz w:val="22"/>
          <w:szCs w:val="22"/>
        </w:rPr>
        <w:t>La entidad vino</w:t>
      </w:r>
      <w:r w:rsidR="00F3241D" w:rsidRPr="009B2AC8">
        <w:rPr>
          <w:sz w:val="22"/>
          <w:szCs w:val="22"/>
        </w:rPr>
        <w:t xml:space="preserve"> actuando preventivamente para dar aplicación a la Ley 1712 del 6 de marzo</w:t>
      </w:r>
      <w:r w:rsidR="00441427" w:rsidRPr="009B2AC8">
        <w:rPr>
          <w:sz w:val="22"/>
          <w:szCs w:val="22"/>
        </w:rPr>
        <w:t xml:space="preserve"> de 2014 ley de transparencia y del derecho de </w:t>
      </w:r>
      <w:r w:rsidR="00F3241D" w:rsidRPr="009B2AC8">
        <w:rPr>
          <w:sz w:val="22"/>
          <w:szCs w:val="22"/>
        </w:rPr>
        <w:t>acceso a la información pública, para ello se tiene en operación un comité que abordó el análisis de la ley en su primera etapa de trabajo mientras la norma fuese reglamentada.</w:t>
      </w:r>
      <w:r w:rsidRPr="009B2AC8">
        <w:rPr>
          <w:sz w:val="22"/>
          <w:szCs w:val="22"/>
        </w:rPr>
        <w:t xml:space="preserve"> Gracias a ello y de manera oportuna la entidad </w:t>
      </w:r>
      <w:r w:rsidR="00441427" w:rsidRPr="009B2AC8">
        <w:rPr>
          <w:sz w:val="22"/>
          <w:szCs w:val="22"/>
        </w:rPr>
        <w:t>pública</w:t>
      </w:r>
      <w:r w:rsidRPr="009B2AC8">
        <w:rPr>
          <w:sz w:val="22"/>
          <w:szCs w:val="22"/>
        </w:rPr>
        <w:t xml:space="preserve"> en el home del sitio web institucional </w:t>
      </w:r>
      <w:r w:rsidR="00441427" w:rsidRPr="009B2AC8">
        <w:rPr>
          <w:sz w:val="22"/>
          <w:szCs w:val="22"/>
        </w:rPr>
        <w:t xml:space="preserve">cuenta con el </w:t>
      </w:r>
      <w:r w:rsidRPr="009B2AC8">
        <w:rPr>
          <w:sz w:val="22"/>
          <w:szCs w:val="22"/>
        </w:rPr>
        <w:t>botón que dirige al micrositio "Transparencia y acceso a información pública", en el que se publican las informaciones mínimas exigidas por la ley con fecha límit</w:t>
      </w:r>
      <w:r w:rsidR="00C13B82" w:rsidRPr="009B2AC8">
        <w:rPr>
          <w:sz w:val="22"/>
          <w:szCs w:val="22"/>
        </w:rPr>
        <w:t>e 6 de marzo del presente año.</w:t>
      </w:r>
    </w:p>
    <w:p w:rsidR="00441427" w:rsidRPr="009B2AC8" w:rsidRDefault="00441427" w:rsidP="009B2AC8">
      <w:pPr>
        <w:pStyle w:val="Default"/>
        <w:jc w:val="both"/>
        <w:rPr>
          <w:sz w:val="22"/>
          <w:szCs w:val="22"/>
        </w:rPr>
      </w:pPr>
    </w:p>
    <w:p w:rsidR="008E45AB" w:rsidRPr="009B2AC8" w:rsidRDefault="008E45AB" w:rsidP="009B2AC8">
      <w:pPr>
        <w:pStyle w:val="Default"/>
        <w:jc w:val="both"/>
        <w:rPr>
          <w:sz w:val="22"/>
          <w:szCs w:val="22"/>
        </w:rPr>
      </w:pPr>
      <w:r w:rsidRPr="009B2AC8">
        <w:rPr>
          <w:sz w:val="22"/>
          <w:szCs w:val="22"/>
        </w:rPr>
        <w:t>Es de resaltar que la transparencia en la gestión de lo público, más allá del cumplimiento de la ley,</w:t>
      </w:r>
      <w:r w:rsidR="00441427" w:rsidRPr="009B2AC8">
        <w:rPr>
          <w:sz w:val="22"/>
          <w:szCs w:val="22"/>
        </w:rPr>
        <w:t xml:space="preserve"> </w:t>
      </w:r>
      <w:r w:rsidRPr="009B2AC8">
        <w:rPr>
          <w:sz w:val="22"/>
          <w:szCs w:val="22"/>
        </w:rPr>
        <w:t xml:space="preserve">es una buena práctica para la </w:t>
      </w:r>
      <w:r w:rsidR="00441427" w:rsidRPr="009B2AC8">
        <w:rPr>
          <w:sz w:val="22"/>
          <w:szCs w:val="22"/>
        </w:rPr>
        <w:t xml:space="preserve"> Gobernación de Antioquia</w:t>
      </w:r>
      <w:r w:rsidRPr="009B2AC8">
        <w:rPr>
          <w:sz w:val="22"/>
          <w:szCs w:val="22"/>
        </w:rPr>
        <w:t xml:space="preserve">, ya que desde </w:t>
      </w:r>
      <w:r w:rsidR="00441427" w:rsidRPr="009B2AC8">
        <w:rPr>
          <w:sz w:val="22"/>
          <w:szCs w:val="22"/>
        </w:rPr>
        <w:t xml:space="preserve">su Plan de Desarrollo tenía contemplado su marco de trabajo en favor de </w:t>
      </w:r>
      <w:r w:rsidRPr="009B2AC8">
        <w:rPr>
          <w:sz w:val="22"/>
          <w:szCs w:val="22"/>
        </w:rPr>
        <w:t>este principio, lo cual se evidencia en</w:t>
      </w:r>
      <w:r w:rsidR="00441427" w:rsidRPr="009B2AC8">
        <w:rPr>
          <w:sz w:val="22"/>
          <w:szCs w:val="22"/>
        </w:rPr>
        <w:t xml:space="preserve"> la Línea 1 Antioquia Legal del plan de Desarrollo “Antioquia la más educada” la columna vertebral de todo el trabajo</w:t>
      </w:r>
      <w:r w:rsidRPr="009B2AC8">
        <w:rPr>
          <w:sz w:val="22"/>
          <w:szCs w:val="22"/>
        </w:rPr>
        <w:t xml:space="preserve"> que permitió a la entidad obtener los avances que hoy se reflejan en su sitio web</w:t>
      </w:r>
      <w:r w:rsidR="00441427" w:rsidRPr="009B2AC8">
        <w:rPr>
          <w:sz w:val="22"/>
          <w:szCs w:val="22"/>
        </w:rPr>
        <w:t>.</w:t>
      </w:r>
    </w:p>
    <w:p w:rsidR="00C13B82" w:rsidRPr="009B2AC8" w:rsidRDefault="008E45AB" w:rsidP="009B2AC8">
      <w:pPr>
        <w:pStyle w:val="Default"/>
        <w:jc w:val="both"/>
        <w:rPr>
          <w:sz w:val="22"/>
          <w:szCs w:val="22"/>
        </w:rPr>
      </w:pPr>
      <w:r w:rsidRPr="009B2AC8">
        <w:rPr>
          <w:sz w:val="22"/>
          <w:szCs w:val="22"/>
        </w:rPr>
        <w:t xml:space="preserve"> </w:t>
      </w:r>
    </w:p>
    <w:p w:rsidR="00C13B82" w:rsidRPr="009B2AC8" w:rsidRDefault="007F7CED" w:rsidP="009B2AC8">
      <w:pPr>
        <w:pStyle w:val="Default"/>
        <w:jc w:val="both"/>
        <w:rPr>
          <w:sz w:val="22"/>
          <w:szCs w:val="22"/>
        </w:rPr>
      </w:pPr>
      <w:r w:rsidRPr="009B2AC8">
        <w:rPr>
          <w:sz w:val="22"/>
          <w:szCs w:val="22"/>
        </w:rPr>
        <w:t>La siguiente es la</w:t>
      </w:r>
      <w:r w:rsidR="00C13B82" w:rsidRPr="009B2AC8">
        <w:rPr>
          <w:sz w:val="22"/>
          <w:szCs w:val="22"/>
        </w:rPr>
        <w:t xml:space="preserve"> dirección URL que da acceso a la información publicada el 5 de marzo de 2015:</w:t>
      </w:r>
    </w:p>
    <w:p w:rsidR="007F7CED" w:rsidRPr="009B2AC8" w:rsidRDefault="00AD4BC6" w:rsidP="009B2AC8">
      <w:pPr>
        <w:pStyle w:val="Default"/>
        <w:jc w:val="both"/>
        <w:rPr>
          <w:sz w:val="22"/>
          <w:szCs w:val="22"/>
        </w:rPr>
      </w:pPr>
      <w:hyperlink r:id="rId11" w:history="1">
        <w:r w:rsidR="00DB7D40" w:rsidRPr="009B2AC8">
          <w:rPr>
            <w:rStyle w:val="Hipervnculo"/>
            <w:sz w:val="22"/>
            <w:szCs w:val="22"/>
          </w:rPr>
          <w:t>http://www.antioquia.gov.co/index.php/transparencia-y-acceso-a-informaci%C3%B3n-p%C3%BAblica</w:t>
        </w:r>
      </w:hyperlink>
    </w:p>
    <w:p w:rsidR="00DB7D40" w:rsidRPr="009B2AC8" w:rsidRDefault="00DB7D40" w:rsidP="009B2AC8">
      <w:pPr>
        <w:pStyle w:val="Default"/>
        <w:jc w:val="both"/>
        <w:rPr>
          <w:sz w:val="22"/>
          <w:szCs w:val="22"/>
        </w:rPr>
      </w:pPr>
    </w:p>
    <w:p w:rsidR="00DB7D40" w:rsidRPr="009B2AC8" w:rsidRDefault="00DB7D40" w:rsidP="009B2AC8">
      <w:pPr>
        <w:pStyle w:val="Default"/>
        <w:jc w:val="both"/>
        <w:rPr>
          <w:sz w:val="22"/>
          <w:szCs w:val="22"/>
        </w:rPr>
      </w:pPr>
      <w:r w:rsidRPr="009B2AC8">
        <w:rPr>
          <w:sz w:val="22"/>
          <w:szCs w:val="22"/>
        </w:rPr>
        <w:t xml:space="preserve">Se realizan seguimientos continuos al estado de la implementación. </w:t>
      </w:r>
    </w:p>
    <w:p w:rsidR="00C77E93" w:rsidRPr="009B2AC8" w:rsidRDefault="00C77E93" w:rsidP="009B2AC8">
      <w:pPr>
        <w:spacing w:after="0" w:line="240" w:lineRule="auto"/>
        <w:rPr>
          <w:rFonts w:ascii="Arial" w:eastAsia="Times New Roman" w:hAnsi="Arial" w:cs="Arial"/>
          <w:b/>
          <w:lang w:val="es-CO" w:eastAsia="es-CO"/>
        </w:rPr>
      </w:pPr>
    </w:p>
    <w:p w:rsidR="00F3241D" w:rsidRPr="009B2AC8" w:rsidRDefault="00D61F8E" w:rsidP="009B2AC8">
      <w:pPr>
        <w:pStyle w:val="Default"/>
        <w:jc w:val="both"/>
        <w:rPr>
          <w:sz w:val="22"/>
          <w:szCs w:val="22"/>
        </w:rPr>
      </w:pPr>
      <w:r w:rsidRPr="009B2AC8">
        <w:rPr>
          <w:sz w:val="22"/>
          <w:szCs w:val="22"/>
        </w:rPr>
        <w:t xml:space="preserve">El </w:t>
      </w:r>
      <w:r w:rsidR="00F3241D" w:rsidRPr="009B2AC8">
        <w:rPr>
          <w:sz w:val="22"/>
          <w:szCs w:val="22"/>
        </w:rPr>
        <w:t xml:space="preserve">Plan de Mejoramiento Institucional </w:t>
      </w:r>
      <w:r w:rsidRPr="009B2AC8">
        <w:rPr>
          <w:sz w:val="22"/>
          <w:szCs w:val="22"/>
        </w:rPr>
        <w:t>d</w:t>
      </w:r>
      <w:r w:rsidR="00F3241D" w:rsidRPr="009B2AC8">
        <w:rPr>
          <w:sz w:val="22"/>
          <w:szCs w:val="22"/>
        </w:rPr>
        <w:t>e</w:t>
      </w:r>
      <w:r w:rsidRPr="009B2AC8">
        <w:rPr>
          <w:sz w:val="22"/>
          <w:szCs w:val="22"/>
        </w:rPr>
        <w:t xml:space="preserve"> reciente implementación,</w:t>
      </w:r>
      <w:r w:rsidR="007A1000" w:rsidRPr="009B2AC8">
        <w:rPr>
          <w:sz w:val="22"/>
          <w:szCs w:val="22"/>
        </w:rPr>
        <w:t xml:space="preserve"> se constituye en una h</w:t>
      </w:r>
      <w:r w:rsidR="00F3241D" w:rsidRPr="009B2AC8">
        <w:rPr>
          <w:sz w:val="22"/>
          <w:szCs w:val="22"/>
        </w:rPr>
        <w:t>erramienta que integra las acciones de mejoramiento estratégicas que debe llevar a cabo la entidad para fortalecer integralmente su desempeño institucional, cumplir con su visión, misión y objetivos en los términos establecidos en la Constitución y la ley, teniendo en cuenta los compromisos adquiridos con los organismos de control fiscal, político, administrativo y con la comunidad.</w:t>
      </w:r>
    </w:p>
    <w:p w:rsidR="00054734" w:rsidRPr="009B2AC8" w:rsidRDefault="00054734" w:rsidP="009B2AC8">
      <w:pPr>
        <w:pStyle w:val="Default"/>
        <w:jc w:val="both"/>
        <w:rPr>
          <w:sz w:val="22"/>
          <w:szCs w:val="22"/>
        </w:rPr>
      </w:pPr>
    </w:p>
    <w:p w:rsidR="00CB323B" w:rsidRPr="009B2AC8" w:rsidRDefault="00CB323B" w:rsidP="009B2AC8">
      <w:pPr>
        <w:pStyle w:val="Default"/>
        <w:jc w:val="both"/>
        <w:rPr>
          <w:sz w:val="22"/>
          <w:szCs w:val="22"/>
        </w:rPr>
      </w:pPr>
    </w:p>
    <w:p w:rsidR="00054734" w:rsidRPr="009B2AC8" w:rsidRDefault="00054734" w:rsidP="009D2ABC">
      <w:pPr>
        <w:shd w:val="clear" w:color="auto" w:fill="EAF1DD" w:themeFill="accent3" w:themeFillTint="33"/>
        <w:spacing w:after="0" w:line="240" w:lineRule="auto"/>
        <w:jc w:val="center"/>
        <w:rPr>
          <w:rFonts w:ascii="Arial" w:eastAsia="Times New Roman" w:hAnsi="Arial" w:cs="Arial"/>
          <w:b/>
          <w:lang w:eastAsia="es-CO"/>
        </w:rPr>
      </w:pPr>
      <w:r w:rsidRPr="009B2AC8">
        <w:rPr>
          <w:rFonts w:ascii="Arial" w:eastAsia="Times New Roman" w:hAnsi="Arial" w:cs="Arial"/>
          <w:b/>
          <w:lang w:eastAsia="es-CO"/>
        </w:rPr>
        <w:t>Austeridad en el Gasto</w:t>
      </w:r>
    </w:p>
    <w:p w:rsidR="00CB323B" w:rsidRPr="009B2AC8" w:rsidRDefault="00CB323B" w:rsidP="009B2AC8">
      <w:pPr>
        <w:pStyle w:val="Default"/>
        <w:jc w:val="both"/>
        <w:rPr>
          <w:sz w:val="22"/>
          <w:szCs w:val="22"/>
        </w:rPr>
      </w:pPr>
    </w:p>
    <w:p w:rsidR="00054734" w:rsidRPr="009B2AC8" w:rsidRDefault="00054734" w:rsidP="009B2AC8">
      <w:pPr>
        <w:pStyle w:val="Default"/>
        <w:jc w:val="both"/>
        <w:rPr>
          <w:sz w:val="22"/>
          <w:szCs w:val="22"/>
        </w:rPr>
      </w:pPr>
      <w:r w:rsidRPr="009B2AC8">
        <w:rPr>
          <w:sz w:val="22"/>
          <w:szCs w:val="22"/>
        </w:rPr>
        <w:t>La Gerencia de Control Interno, en cumplimiento del Decreto Departamental 002811 del 01 de septiembre de 2014, “por medio del cual se expiden medidas de austeridad y eficiencia en el gasto", y en cumplimiento del Decreto 002894 del 04 de septiembre de 2014, "por el cual se regula la autorización, el reconocimiento y pago de las horas extras, dominicales y festivos en la Administración Departamental, Nivel Central”, ha elaborado seguimiento a las horas extras, publicidad y publicaciones, servicios públicos, combustibles, bienes muebles e inmuebles y viáticos con el fin de tomar medidas preventivas que favorezcan la austeridad del gasto público y la eficiencia en la utilización de los recursos públicos.</w:t>
      </w:r>
    </w:p>
    <w:p w:rsidR="00054734" w:rsidRPr="009B2AC8" w:rsidRDefault="00054734" w:rsidP="009B2AC8">
      <w:pPr>
        <w:pStyle w:val="Default"/>
        <w:jc w:val="both"/>
        <w:rPr>
          <w:sz w:val="22"/>
          <w:szCs w:val="22"/>
        </w:rPr>
      </w:pPr>
    </w:p>
    <w:p w:rsidR="00054734" w:rsidRPr="009B2AC8" w:rsidRDefault="00054734" w:rsidP="009B2AC8">
      <w:pPr>
        <w:pStyle w:val="Default"/>
        <w:jc w:val="both"/>
        <w:rPr>
          <w:sz w:val="22"/>
          <w:szCs w:val="22"/>
        </w:rPr>
      </w:pPr>
      <w:r w:rsidRPr="009B2AC8">
        <w:rPr>
          <w:sz w:val="22"/>
          <w:szCs w:val="22"/>
        </w:rPr>
        <w:lastRenderedPageBreak/>
        <w:t>El Informe de Austeridad en el Gasto Público de los años 2014 y 2015, ha permitido la generación de alertas a la Entidad con el fin de prevenir riesgos operativos y generar estrategias para el adecuado manejo de los recursos especialmente en el tema de horas extras.</w:t>
      </w:r>
    </w:p>
    <w:p w:rsidR="00BF1924" w:rsidRPr="009B2AC8" w:rsidRDefault="00BF1924" w:rsidP="009B2AC8">
      <w:pPr>
        <w:pStyle w:val="Default"/>
        <w:jc w:val="both"/>
        <w:rPr>
          <w:sz w:val="22"/>
          <w:szCs w:val="22"/>
        </w:rPr>
      </w:pPr>
    </w:p>
    <w:p w:rsidR="00BF1924" w:rsidRPr="009B2AC8" w:rsidRDefault="00BF1924" w:rsidP="009B2AC8">
      <w:pPr>
        <w:pStyle w:val="Default"/>
        <w:jc w:val="both"/>
        <w:rPr>
          <w:sz w:val="22"/>
          <w:szCs w:val="22"/>
        </w:rPr>
      </w:pPr>
    </w:p>
    <w:p w:rsidR="00054734" w:rsidRPr="009B2AC8" w:rsidRDefault="00057EFB" w:rsidP="009D2ABC">
      <w:pPr>
        <w:pStyle w:val="Default"/>
        <w:shd w:val="clear" w:color="auto" w:fill="DDD9C3" w:themeFill="background2" w:themeFillShade="E6"/>
        <w:jc w:val="center"/>
        <w:rPr>
          <w:sz w:val="22"/>
          <w:szCs w:val="22"/>
        </w:rPr>
      </w:pPr>
      <w:r w:rsidRPr="009B2AC8">
        <w:rPr>
          <w:b/>
          <w:bCs/>
          <w:sz w:val="22"/>
          <w:szCs w:val="22"/>
        </w:rPr>
        <w:t>Encuentro Internacional de Lucha Contra la Corrupción</w:t>
      </w:r>
    </w:p>
    <w:p w:rsidR="00054734" w:rsidRPr="009B2AC8" w:rsidRDefault="00054734" w:rsidP="009B2AC8">
      <w:pPr>
        <w:pStyle w:val="Default"/>
        <w:jc w:val="both"/>
        <w:rPr>
          <w:sz w:val="22"/>
          <w:szCs w:val="22"/>
        </w:rPr>
      </w:pPr>
    </w:p>
    <w:p w:rsidR="00546AE7" w:rsidRPr="009B2AC8" w:rsidRDefault="00057EFB" w:rsidP="009B2AC8">
      <w:pPr>
        <w:pStyle w:val="Default"/>
        <w:jc w:val="both"/>
        <w:rPr>
          <w:sz w:val="22"/>
          <w:szCs w:val="22"/>
        </w:rPr>
      </w:pPr>
      <w:r w:rsidRPr="009B2AC8">
        <w:rPr>
          <w:sz w:val="22"/>
          <w:szCs w:val="22"/>
        </w:rPr>
        <w:t>El Encuentro Internacional de Lucha Contra la Corrupción es un aporte que se hace desde la Gerencia de Control Interno en la apuesta de Antioquia la más educada para transformar la sociedad teniendo como columna vertebral del Plan de Desarrollo la lucha contra la corrupción.  Es una apuesta decidida por combatir la corrupción y el Encuentro se convierte en un mecanismo para contar lo que hacemos y poner en discusión este flagelo que aqueja la sociedad,  mostrando casos exitosos que sirven de ejemplo para que sea una realidad el que en Antioquia no se pierde un peso.</w:t>
      </w:r>
    </w:p>
    <w:p w:rsidR="00057EFB" w:rsidRPr="009B2AC8" w:rsidRDefault="00057EFB" w:rsidP="009B2AC8">
      <w:pPr>
        <w:pStyle w:val="Default"/>
        <w:jc w:val="both"/>
        <w:rPr>
          <w:sz w:val="22"/>
          <w:szCs w:val="22"/>
        </w:rPr>
      </w:pPr>
    </w:p>
    <w:p w:rsidR="00057EFB" w:rsidRPr="009B2AC8" w:rsidRDefault="00057EFB" w:rsidP="009B2AC8">
      <w:pPr>
        <w:pStyle w:val="Default"/>
        <w:jc w:val="both"/>
        <w:rPr>
          <w:sz w:val="22"/>
          <w:szCs w:val="22"/>
        </w:rPr>
      </w:pPr>
      <w:r w:rsidRPr="009B2AC8">
        <w:rPr>
          <w:sz w:val="22"/>
          <w:szCs w:val="22"/>
        </w:rPr>
        <w:t>Estos encuentros iniciaron desde el año 2008, donde se hacía especial énfasis en el Control Interno. A partir de 2012 y enmarcados en la Línea 1 "Antioquia Legal" del Plan de Desarrollo se cambió el énfasis a uno de los problemas más graves que enfrenta el país “la corrupción”, buscando entre otras sensibilizar a los asistentes sobre la importancia de promover la eliminación de esta práctica generalizada y mostrar experiencias exitosas para contrarrestarla.</w:t>
      </w:r>
    </w:p>
    <w:p w:rsidR="00057EFB" w:rsidRPr="009B2AC8" w:rsidRDefault="00057EFB" w:rsidP="009B2AC8">
      <w:pPr>
        <w:pStyle w:val="Default"/>
        <w:jc w:val="both"/>
        <w:rPr>
          <w:sz w:val="22"/>
          <w:szCs w:val="22"/>
        </w:rPr>
      </w:pPr>
    </w:p>
    <w:p w:rsidR="00057EFB" w:rsidRPr="009B2AC8" w:rsidRDefault="00057EFB" w:rsidP="009B2AC8">
      <w:pPr>
        <w:pStyle w:val="Default"/>
        <w:jc w:val="both"/>
        <w:rPr>
          <w:sz w:val="22"/>
          <w:szCs w:val="22"/>
        </w:rPr>
      </w:pPr>
      <w:r w:rsidRPr="009B2AC8">
        <w:rPr>
          <w:sz w:val="22"/>
          <w:szCs w:val="22"/>
        </w:rPr>
        <w:t>Para el año 2015 se contó con las ponencias de Miguel Peñailillo López (Fundador de la institucionalidad del Control Interno gubernamental en Chile y experto en prevención de corrupción en América Latina), Camilo Alberto Enciso (Secretario de Transparencia Presidencia de la República), Marcela Restrepo Hung (Directora Área Sector Público Corporación Transparencia por Colombia), Polyana Hernández López (Asesora Procuraduría Delegada para la Descentralización y las Entidades Territoriales) , y Elkin Darío Villada Henao (Alcalde de el Retiro). Con una asistencia de 350 personas, se realizaron talleres donde expositores y asistentes dieron su punto de vista en lo concerniente a la lucha contra la corrupción.</w:t>
      </w:r>
    </w:p>
    <w:p w:rsidR="00841C5F" w:rsidRPr="009B2AC8" w:rsidRDefault="00841C5F" w:rsidP="009B2AC8">
      <w:pPr>
        <w:spacing w:after="0" w:line="240" w:lineRule="auto"/>
        <w:rPr>
          <w:rFonts w:ascii="Arial" w:hAnsi="Arial" w:cs="Arial"/>
          <w:color w:val="000000"/>
          <w:lang w:val="es-CO"/>
        </w:rPr>
      </w:pPr>
      <w:r w:rsidRPr="009B2AC8">
        <w:rPr>
          <w:rFonts w:ascii="Arial" w:hAnsi="Arial" w:cs="Arial"/>
        </w:rPr>
        <w:br w:type="page"/>
      </w:r>
    </w:p>
    <w:p w:rsidR="00993B96" w:rsidRPr="009B2AC8" w:rsidRDefault="00993B96" w:rsidP="009B2AC8">
      <w:pPr>
        <w:shd w:val="clear" w:color="auto" w:fill="D6E3BC" w:themeFill="accent3" w:themeFillTint="66"/>
        <w:spacing w:after="0" w:line="240" w:lineRule="auto"/>
        <w:jc w:val="center"/>
        <w:rPr>
          <w:rFonts w:ascii="Arial" w:hAnsi="Arial" w:cs="Arial"/>
          <w:b/>
        </w:rPr>
      </w:pPr>
      <w:r w:rsidRPr="009B2AC8">
        <w:rPr>
          <w:rFonts w:ascii="Arial" w:hAnsi="Arial" w:cs="Arial"/>
          <w:b/>
        </w:rPr>
        <w:lastRenderedPageBreak/>
        <w:t>IMPLEMENTACIÓN DE LA ACTUALIZACIÓN DEL MECI 1000 2014</w:t>
      </w:r>
    </w:p>
    <w:p w:rsidR="00993B96" w:rsidRPr="009B2AC8" w:rsidRDefault="00993B96" w:rsidP="009B2AC8">
      <w:pPr>
        <w:spacing w:after="0" w:line="240" w:lineRule="auto"/>
        <w:rPr>
          <w:rFonts w:ascii="Arial" w:hAnsi="Arial" w:cs="Arial"/>
        </w:rPr>
      </w:pPr>
    </w:p>
    <w:p w:rsidR="00993B96" w:rsidRPr="009B2AC8" w:rsidRDefault="00993B96" w:rsidP="009B2AC8">
      <w:pPr>
        <w:spacing w:after="0" w:line="240" w:lineRule="auto"/>
        <w:rPr>
          <w:rFonts w:ascii="Arial" w:hAnsi="Arial" w:cs="Arial"/>
        </w:rPr>
      </w:pPr>
      <w:r w:rsidRPr="009B2AC8">
        <w:rPr>
          <w:rFonts w:ascii="Arial" w:hAnsi="Arial" w:cs="Arial"/>
        </w:rPr>
        <w:t>De acuerdo con la evaluación realizada bajo los lineamientos metodológicos del Departamento Administrativo de la Función Pública establecidos mediante el Decreto 943/2014 se tienen los siguientes resultados e interpretaciones:</w:t>
      </w:r>
    </w:p>
    <w:p w:rsidR="00A54BDE" w:rsidRPr="009B2AC8" w:rsidRDefault="00A54BDE" w:rsidP="009B2AC8">
      <w:pPr>
        <w:spacing w:after="0" w:line="240" w:lineRule="auto"/>
        <w:rPr>
          <w:rFonts w:ascii="Arial" w:hAnsi="Arial" w:cs="Arial"/>
        </w:rPr>
      </w:pPr>
    </w:p>
    <w:p w:rsidR="00993B96" w:rsidRPr="009B2AC8" w:rsidRDefault="00993B96" w:rsidP="009B2AC8">
      <w:pPr>
        <w:spacing w:after="0" w:line="240" w:lineRule="auto"/>
        <w:rPr>
          <w:rFonts w:ascii="Arial" w:hAnsi="Arial" w:cs="Arial"/>
        </w:rPr>
      </w:pPr>
    </w:p>
    <w:p w:rsidR="00993B96" w:rsidRPr="009B2AC8" w:rsidRDefault="00993B96" w:rsidP="009B2AC8">
      <w:pPr>
        <w:shd w:val="clear" w:color="auto" w:fill="EAF1DD" w:themeFill="accent3" w:themeFillTint="33"/>
        <w:spacing w:after="0" w:line="240" w:lineRule="auto"/>
        <w:rPr>
          <w:rFonts w:ascii="Arial" w:hAnsi="Arial" w:cs="Arial"/>
          <w:b/>
        </w:rPr>
      </w:pPr>
      <w:r w:rsidRPr="009B2AC8">
        <w:rPr>
          <w:rFonts w:ascii="Arial" w:hAnsi="Arial" w:cs="Arial"/>
          <w:b/>
        </w:rPr>
        <w:t>FASE I. Conocimiento</w:t>
      </w:r>
    </w:p>
    <w:p w:rsidR="00993B96" w:rsidRPr="009B2AC8" w:rsidRDefault="00993B96" w:rsidP="009B2AC8">
      <w:pPr>
        <w:spacing w:after="0" w:line="240" w:lineRule="auto"/>
        <w:rPr>
          <w:rFonts w:ascii="Arial" w:hAnsi="Arial" w:cs="Arial"/>
        </w:rPr>
      </w:pPr>
    </w:p>
    <w:p w:rsidR="00993B96" w:rsidRPr="009B2AC8" w:rsidRDefault="00993B96" w:rsidP="009B2AC8">
      <w:pPr>
        <w:spacing w:after="0" w:line="240" w:lineRule="auto"/>
        <w:rPr>
          <w:rFonts w:ascii="Arial" w:hAnsi="Arial" w:cs="Arial"/>
        </w:rPr>
      </w:pPr>
      <w:r w:rsidRPr="009B2AC8">
        <w:rPr>
          <w:rFonts w:ascii="Arial" w:hAnsi="Arial" w:cs="Arial"/>
        </w:rPr>
        <w:t>Resultado de la evaluación: 100%</w:t>
      </w:r>
    </w:p>
    <w:p w:rsidR="00993B96" w:rsidRPr="009B2AC8" w:rsidRDefault="00993B96" w:rsidP="009B2AC8">
      <w:pPr>
        <w:spacing w:after="0" w:line="240" w:lineRule="auto"/>
        <w:rPr>
          <w:rFonts w:ascii="Arial" w:hAnsi="Arial" w:cs="Arial"/>
        </w:rPr>
      </w:pPr>
    </w:p>
    <w:p w:rsidR="00993B96" w:rsidRPr="009B2AC8" w:rsidRDefault="00993B96" w:rsidP="009B2AC8">
      <w:pPr>
        <w:spacing w:after="0" w:line="240" w:lineRule="auto"/>
        <w:rPr>
          <w:rFonts w:ascii="Arial" w:hAnsi="Arial" w:cs="Arial"/>
        </w:rPr>
      </w:pPr>
      <w:r w:rsidRPr="009B2AC8">
        <w:rPr>
          <w:rFonts w:ascii="Arial" w:hAnsi="Arial" w:cs="Arial"/>
        </w:rPr>
        <w:t xml:space="preserve">La entidad cumple con los requerimientos solicitados en cuanto </w:t>
      </w:r>
      <w:r w:rsidR="00DB35B4" w:rsidRPr="009B2AC8">
        <w:rPr>
          <w:rFonts w:ascii="Arial" w:hAnsi="Arial" w:cs="Arial"/>
        </w:rPr>
        <w:t xml:space="preserve">a </w:t>
      </w:r>
      <w:r w:rsidRPr="009B2AC8">
        <w:rPr>
          <w:rFonts w:ascii="Arial" w:hAnsi="Arial" w:cs="Arial"/>
        </w:rPr>
        <w:t>plazos y elementos de la actualización para la fase de conocimiento.</w:t>
      </w:r>
    </w:p>
    <w:p w:rsidR="00993B96" w:rsidRPr="009B2AC8" w:rsidRDefault="00993B96" w:rsidP="009B2AC8">
      <w:pPr>
        <w:spacing w:after="0" w:line="240" w:lineRule="auto"/>
        <w:rPr>
          <w:rFonts w:ascii="Arial" w:hAnsi="Arial" w:cs="Arial"/>
        </w:rPr>
      </w:pPr>
    </w:p>
    <w:p w:rsidR="00993B96" w:rsidRPr="009B2AC8" w:rsidRDefault="00993B96" w:rsidP="009B2AC8">
      <w:pPr>
        <w:spacing w:after="0" w:line="240" w:lineRule="auto"/>
        <w:rPr>
          <w:rFonts w:ascii="Arial" w:hAnsi="Arial" w:cs="Arial"/>
        </w:rPr>
      </w:pPr>
      <w:r w:rsidRPr="009B2AC8">
        <w:rPr>
          <w:rFonts w:ascii="Arial" w:hAnsi="Arial" w:cs="Arial"/>
        </w:rPr>
        <w:t>La entidad determino las herramientas necesarias para profundizar en los conceptos y desarrollo</w:t>
      </w:r>
      <w:r w:rsidR="00DB35B4" w:rsidRPr="009B2AC8">
        <w:rPr>
          <w:rFonts w:ascii="Arial" w:hAnsi="Arial" w:cs="Arial"/>
        </w:rPr>
        <w:t>s técnicos de la actualización. Igualmente</w:t>
      </w:r>
      <w:r w:rsidRPr="009B2AC8">
        <w:rPr>
          <w:rFonts w:ascii="Arial" w:hAnsi="Arial" w:cs="Arial"/>
        </w:rPr>
        <w:t xml:space="preserve"> consulto la fuente oficial</w:t>
      </w:r>
      <w:r w:rsidR="00DB35B4" w:rsidRPr="009B2AC8">
        <w:rPr>
          <w:rFonts w:ascii="Arial" w:hAnsi="Arial" w:cs="Arial"/>
        </w:rPr>
        <w:t xml:space="preserve">, es decir, el </w:t>
      </w:r>
      <w:r w:rsidRPr="009B2AC8">
        <w:rPr>
          <w:rFonts w:ascii="Arial" w:hAnsi="Arial" w:cs="Arial"/>
        </w:rPr>
        <w:t>Manual Técni</w:t>
      </w:r>
      <w:r w:rsidR="00DB35B4" w:rsidRPr="009B2AC8">
        <w:rPr>
          <w:rFonts w:ascii="Arial" w:hAnsi="Arial" w:cs="Arial"/>
        </w:rPr>
        <w:t xml:space="preserve">co MECI emitido por el DAFP </w:t>
      </w:r>
      <w:r w:rsidRPr="009B2AC8">
        <w:rPr>
          <w:rFonts w:ascii="Arial" w:hAnsi="Arial" w:cs="Arial"/>
        </w:rPr>
        <w:t xml:space="preserve"> para detallar los aspectos técnicos de la actualización.</w:t>
      </w:r>
    </w:p>
    <w:p w:rsidR="00993B96" w:rsidRPr="009B2AC8" w:rsidRDefault="00993B96" w:rsidP="009B2AC8">
      <w:pPr>
        <w:spacing w:after="0" w:line="240" w:lineRule="auto"/>
        <w:rPr>
          <w:rFonts w:ascii="Arial" w:hAnsi="Arial" w:cs="Arial"/>
        </w:rPr>
      </w:pPr>
    </w:p>
    <w:p w:rsidR="00993B96" w:rsidRPr="009B2AC8" w:rsidRDefault="00993B96" w:rsidP="009B2AC8">
      <w:pPr>
        <w:spacing w:after="0" w:line="240" w:lineRule="auto"/>
        <w:rPr>
          <w:rFonts w:ascii="Arial" w:hAnsi="Arial" w:cs="Arial"/>
        </w:rPr>
      </w:pPr>
    </w:p>
    <w:p w:rsidR="00993B96" w:rsidRPr="009B2AC8" w:rsidRDefault="00993B96" w:rsidP="009B2AC8">
      <w:pPr>
        <w:shd w:val="clear" w:color="auto" w:fill="EAF1DD" w:themeFill="accent3" w:themeFillTint="33"/>
        <w:spacing w:after="0" w:line="240" w:lineRule="auto"/>
        <w:rPr>
          <w:rFonts w:ascii="Arial" w:hAnsi="Arial" w:cs="Arial"/>
          <w:b/>
        </w:rPr>
      </w:pPr>
      <w:r w:rsidRPr="009B2AC8">
        <w:rPr>
          <w:rFonts w:ascii="Arial" w:hAnsi="Arial" w:cs="Arial"/>
          <w:b/>
        </w:rPr>
        <w:t>FASE II.  Diagnóstico</w:t>
      </w:r>
    </w:p>
    <w:p w:rsidR="00993B96" w:rsidRPr="009B2AC8" w:rsidRDefault="00993B96" w:rsidP="009B2AC8">
      <w:pPr>
        <w:spacing w:after="0" w:line="240" w:lineRule="auto"/>
        <w:rPr>
          <w:rFonts w:ascii="Arial" w:hAnsi="Arial" w:cs="Arial"/>
        </w:rPr>
      </w:pPr>
    </w:p>
    <w:p w:rsidR="00993B96" w:rsidRPr="009B2AC8" w:rsidRDefault="00993B96" w:rsidP="009B2AC8">
      <w:pPr>
        <w:spacing w:after="0" w:line="240" w:lineRule="auto"/>
        <w:rPr>
          <w:rFonts w:ascii="Arial" w:hAnsi="Arial" w:cs="Arial"/>
        </w:rPr>
      </w:pPr>
      <w:r w:rsidRPr="009B2AC8">
        <w:rPr>
          <w:rFonts w:ascii="Arial" w:hAnsi="Arial" w:cs="Arial"/>
        </w:rPr>
        <w:t>Resultado de la evaluación: 100%</w:t>
      </w:r>
    </w:p>
    <w:p w:rsidR="00993B96" w:rsidRPr="009B2AC8" w:rsidRDefault="00993B96" w:rsidP="009B2AC8">
      <w:pPr>
        <w:spacing w:after="0" w:line="240" w:lineRule="auto"/>
        <w:rPr>
          <w:rFonts w:ascii="Arial" w:hAnsi="Arial" w:cs="Arial"/>
        </w:rPr>
      </w:pPr>
    </w:p>
    <w:p w:rsidR="00993B96" w:rsidRPr="009B2AC8" w:rsidRDefault="00993B96" w:rsidP="009B2AC8">
      <w:pPr>
        <w:spacing w:after="0" w:line="240" w:lineRule="auto"/>
        <w:rPr>
          <w:rFonts w:ascii="Arial" w:hAnsi="Arial" w:cs="Arial"/>
        </w:rPr>
      </w:pPr>
      <w:r w:rsidRPr="009B2AC8">
        <w:rPr>
          <w:rFonts w:ascii="Arial" w:hAnsi="Arial" w:cs="Arial"/>
        </w:rPr>
        <w:t xml:space="preserve">La entidad cumple con los requerimientos solicitados en cuanto </w:t>
      </w:r>
      <w:r w:rsidR="00FD7299" w:rsidRPr="009B2AC8">
        <w:rPr>
          <w:rFonts w:ascii="Arial" w:hAnsi="Arial" w:cs="Arial"/>
        </w:rPr>
        <w:t xml:space="preserve">a </w:t>
      </w:r>
      <w:r w:rsidRPr="009B2AC8">
        <w:rPr>
          <w:rFonts w:ascii="Arial" w:hAnsi="Arial" w:cs="Arial"/>
        </w:rPr>
        <w:t xml:space="preserve">plazos y elementos de la actualización para </w:t>
      </w:r>
      <w:r w:rsidR="00BB2450" w:rsidRPr="009B2AC8">
        <w:rPr>
          <w:rFonts w:ascii="Arial" w:hAnsi="Arial" w:cs="Arial"/>
        </w:rPr>
        <w:t>est</w:t>
      </w:r>
      <w:r w:rsidRPr="009B2AC8">
        <w:rPr>
          <w:rFonts w:ascii="Arial" w:hAnsi="Arial" w:cs="Arial"/>
        </w:rPr>
        <w:t>a Fase</w:t>
      </w:r>
      <w:r w:rsidR="00BB2450" w:rsidRPr="009B2AC8">
        <w:rPr>
          <w:rFonts w:ascii="Arial" w:hAnsi="Arial" w:cs="Arial"/>
        </w:rPr>
        <w:t>.</w:t>
      </w:r>
    </w:p>
    <w:p w:rsidR="00993B96" w:rsidRPr="009B2AC8" w:rsidRDefault="00993B96" w:rsidP="009B2AC8">
      <w:pPr>
        <w:spacing w:after="0" w:line="240" w:lineRule="auto"/>
        <w:rPr>
          <w:rFonts w:ascii="Arial" w:hAnsi="Arial" w:cs="Arial"/>
        </w:rPr>
      </w:pPr>
    </w:p>
    <w:p w:rsidR="00993B96" w:rsidRPr="009B2AC8" w:rsidRDefault="00993B96" w:rsidP="009B2AC8">
      <w:pPr>
        <w:spacing w:after="0" w:line="240" w:lineRule="auto"/>
        <w:rPr>
          <w:rFonts w:ascii="Arial" w:hAnsi="Arial" w:cs="Arial"/>
        </w:rPr>
      </w:pPr>
    </w:p>
    <w:p w:rsidR="00993B96" w:rsidRPr="009B2AC8" w:rsidRDefault="00993B96" w:rsidP="009B2AC8">
      <w:pPr>
        <w:shd w:val="clear" w:color="auto" w:fill="EAF1DD" w:themeFill="accent3" w:themeFillTint="33"/>
        <w:spacing w:after="0" w:line="240" w:lineRule="auto"/>
        <w:rPr>
          <w:rFonts w:ascii="Arial" w:hAnsi="Arial" w:cs="Arial"/>
          <w:b/>
        </w:rPr>
      </w:pPr>
      <w:r w:rsidRPr="009B2AC8">
        <w:rPr>
          <w:rFonts w:ascii="Arial" w:hAnsi="Arial" w:cs="Arial"/>
          <w:b/>
        </w:rPr>
        <w:t>FASE III. Planeación de la Actualización</w:t>
      </w:r>
    </w:p>
    <w:p w:rsidR="00993B96" w:rsidRPr="009B2AC8" w:rsidRDefault="00993B96" w:rsidP="009B2AC8">
      <w:pPr>
        <w:spacing w:after="0" w:line="240" w:lineRule="auto"/>
        <w:rPr>
          <w:rFonts w:ascii="Arial" w:hAnsi="Arial" w:cs="Arial"/>
        </w:rPr>
      </w:pPr>
    </w:p>
    <w:p w:rsidR="00993B96" w:rsidRPr="009B2AC8" w:rsidRDefault="00993B96" w:rsidP="009B2AC8">
      <w:pPr>
        <w:spacing w:after="0" w:line="240" w:lineRule="auto"/>
        <w:rPr>
          <w:rFonts w:ascii="Arial" w:hAnsi="Arial" w:cs="Arial"/>
        </w:rPr>
      </w:pPr>
      <w:r w:rsidRPr="009B2AC8">
        <w:rPr>
          <w:rFonts w:ascii="Arial" w:hAnsi="Arial" w:cs="Arial"/>
        </w:rPr>
        <w:t>Resultado de la evaluación: 100%</w:t>
      </w:r>
    </w:p>
    <w:p w:rsidR="00993B96" w:rsidRPr="009B2AC8" w:rsidRDefault="00993B96" w:rsidP="009B2AC8">
      <w:pPr>
        <w:spacing w:after="0" w:line="240" w:lineRule="auto"/>
        <w:rPr>
          <w:rFonts w:ascii="Arial" w:hAnsi="Arial" w:cs="Arial"/>
        </w:rPr>
      </w:pPr>
    </w:p>
    <w:p w:rsidR="00993B96" w:rsidRPr="009B2AC8" w:rsidRDefault="00993B96" w:rsidP="009B2AC8">
      <w:pPr>
        <w:spacing w:after="0" w:line="240" w:lineRule="auto"/>
        <w:rPr>
          <w:rFonts w:ascii="Arial" w:hAnsi="Arial" w:cs="Arial"/>
        </w:rPr>
      </w:pPr>
      <w:r w:rsidRPr="009B2AC8">
        <w:rPr>
          <w:rFonts w:ascii="Arial" w:hAnsi="Arial" w:cs="Arial"/>
        </w:rPr>
        <w:t>La entidad cumple con los requerimientos solicitados en cuanto</w:t>
      </w:r>
      <w:r w:rsidR="00BF5088" w:rsidRPr="009B2AC8">
        <w:rPr>
          <w:rFonts w:ascii="Arial" w:hAnsi="Arial" w:cs="Arial"/>
        </w:rPr>
        <w:t xml:space="preserve"> a</w:t>
      </w:r>
      <w:r w:rsidRPr="009B2AC8">
        <w:rPr>
          <w:rFonts w:ascii="Arial" w:hAnsi="Arial" w:cs="Arial"/>
        </w:rPr>
        <w:t xml:space="preserve"> plazos y elementos de la actualización para la Fase de Planeación para la Actualización.</w:t>
      </w:r>
    </w:p>
    <w:p w:rsidR="00993B96" w:rsidRPr="009B2AC8" w:rsidRDefault="00993B96" w:rsidP="009B2AC8">
      <w:pPr>
        <w:spacing w:after="0" w:line="240" w:lineRule="auto"/>
        <w:rPr>
          <w:rFonts w:ascii="Arial" w:hAnsi="Arial" w:cs="Arial"/>
        </w:rPr>
      </w:pPr>
    </w:p>
    <w:p w:rsidR="00993B96" w:rsidRPr="009B2AC8" w:rsidRDefault="00993B96" w:rsidP="009B2AC8">
      <w:pPr>
        <w:spacing w:after="0" w:line="240" w:lineRule="auto"/>
        <w:rPr>
          <w:rFonts w:ascii="Arial" w:hAnsi="Arial" w:cs="Arial"/>
        </w:rPr>
      </w:pPr>
      <w:r w:rsidRPr="009B2AC8">
        <w:rPr>
          <w:rFonts w:ascii="Arial" w:hAnsi="Arial" w:cs="Arial"/>
        </w:rPr>
        <w:t xml:space="preserve">Aunque el nivel de madurez del Modelo MECI </w:t>
      </w:r>
      <w:r w:rsidR="00BF5088" w:rsidRPr="009B2AC8">
        <w:rPr>
          <w:rFonts w:ascii="Arial" w:hAnsi="Arial" w:cs="Arial"/>
        </w:rPr>
        <w:t>1000:</w:t>
      </w:r>
      <w:r w:rsidRPr="009B2AC8">
        <w:rPr>
          <w:rFonts w:ascii="Arial" w:hAnsi="Arial" w:cs="Arial"/>
        </w:rPr>
        <w:t>2005</w:t>
      </w:r>
      <w:r w:rsidR="00BF5088" w:rsidRPr="009B2AC8">
        <w:rPr>
          <w:rFonts w:ascii="Arial" w:hAnsi="Arial" w:cs="Arial"/>
        </w:rPr>
        <w:t xml:space="preserve"> </w:t>
      </w:r>
      <w:r w:rsidRPr="009B2AC8">
        <w:rPr>
          <w:rFonts w:ascii="Arial" w:hAnsi="Arial" w:cs="Arial"/>
        </w:rPr>
        <w:t xml:space="preserve"> facilito la actualización del mismo, hubo la necesidad de intervenir hasta el 50% de los elementos analizados.</w:t>
      </w:r>
    </w:p>
    <w:p w:rsidR="00993B96" w:rsidRPr="009B2AC8" w:rsidRDefault="00993B96" w:rsidP="009B2AC8">
      <w:pPr>
        <w:spacing w:after="0" w:line="240" w:lineRule="auto"/>
        <w:rPr>
          <w:rFonts w:ascii="Arial" w:hAnsi="Arial" w:cs="Arial"/>
        </w:rPr>
      </w:pPr>
    </w:p>
    <w:p w:rsidR="00993B96" w:rsidRPr="009B2AC8" w:rsidRDefault="00993B96" w:rsidP="009B2AC8">
      <w:pPr>
        <w:spacing w:after="0" w:line="240" w:lineRule="auto"/>
        <w:rPr>
          <w:rFonts w:ascii="Arial" w:hAnsi="Arial" w:cs="Arial"/>
        </w:rPr>
      </w:pPr>
      <w:r w:rsidRPr="009B2AC8">
        <w:rPr>
          <w:rFonts w:ascii="Arial" w:hAnsi="Arial" w:cs="Arial"/>
        </w:rPr>
        <w:lastRenderedPageBreak/>
        <w:t xml:space="preserve">Las actividades asociadas a la fase de planeación contemplaron la complejidad de cada uno de los elementos a intervenir, lo que permitirá continuar con el </w:t>
      </w:r>
      <w:r w:rsidR="00B00365" w:rsidRPr="009B2AC8">
        <w:rPr>
          <w:rFonts w:ascii="Arial" w:hAnsi="Arial" w:cs="Arial"/>
        </w:rPr>
        <w:t>fortalecimiento del Modelo MECI actualizado.</w:t>
      </w:r>
    </w:p>
    <w:p w:rsidR="00993B96" w:rsidRPr="009B2AC8" w:rsidRDefault="00993B96" w:rsidP="009B2AC8">
      <w:pPr>
        <w:spacing w:after="0" w:line="240" w:lineRule="auto"/>
        <w:rPr>
          <w:rFonts w:ascii="Arial" w:hAnsi="Arial" w:cs="Arial"/>
        </w:rPr>
      </w:pPr>
    </w:p>
    <w:p w:rsidR="00841C5F" w:rsidRPr="009B2AC8" w:rsidRDefault="00841C5F" w:rsidP="009B2AC8">
      <w:pPr>
        <w:spacing w:after="0" w:line="240" w:lineRule="auto"/>
        <w:rPr>
          <w:rFonts w:ascii="Arial" w:hAnsi="Arial" w:cs="Arial"/>
        </w:rPr>
      </w:pPr>
    </w:p>
    <w:p w:rsidR="00993B96" w:rsidRPr="009B2AC8" w:rsidRDefault="00993B96" w:rsidP="009B2AC8">
      <w:pPr>
        <w:shd w:val="clear" w:color="auto" w:fill="EAF1DD" w:themeFill="accent3" w:themeFillTint="33"/>
        <w:spacing w:after="0" w:line="240" w:lineRule="auto"/>
        <w:rPr>
          <w:rFonts w:ascii="Arial" w:hAnsi="Arial" w:cs="Arial"/>
          <w:b/>
        </w:rPr>
      </w:pPr>
      <w:r w:rsidRPr="009B2AC8">
        <w:rPr>
          <w:rFonts w:ascii="Arial" w:hAnsi="Arial" w:cs="Arial"/>
          <w:b/>
        </w:rPr>
        <w:t>FASE IV.  Ejecución y Seguimiento</w:t>
      </w:r>
    </w:p>
    <w:p w:rsidR="00993B96" w:rsidRPr="009B2AC8" w:rsidRDefault="00993B96" w:rsidP="009B2AC8">
      <w:pPr>
        <w:spacing w:after="0" w:line="240" w:lineRule="auto"/>
        <w:rPr>
          <w:rFonts w:ascii="Arial" w:hAnsi="Arial" w:cs="Arial"/>
        </w:rPr>
      </w:pPr>
    </w:p>
    <w:p w:rsidR="00993B96" w:rsidRPr="009B2AC8" w:rsidRDefault="00993B96" w:rsidP="009B2AC8">
      <w:pPr>
        <w:spacing w:after="0" w:line="240" w:lineRule="auto"/>
        <w:rPr>
          <w:rFonts w:ascii="Arial" w:hAnsi="Arial" w:cs="Arial"/>
        </w:rPr>
      </w:pPr>
      <w:r w:rsidRPr="009B2AC8">
        <w:rPr>
          <w:rFonts w:ascii="Arial" w:hAnsi="Arial" w:cs="Arial"/>
        </w:rPr>
        <w:t>Resultado de la evaluación: 100%</w:t>
      </w:r>
    </w:p>
    <w:p w:rsidR="00567D07" w:rsidRPr="009B2AC8" w:rsidRDefault="00567D07" w:rsidP="009B2AC8">
      <w:pPr>
        <w:spacing w:after="0" w:line="240" w:lineRule="auto"/>
        <w:rPr>
          <w:rFonts w:ascii="Arial" w:hAnsi="Arial" w:cs="Arial"/>
        </w:rPr>
      </w:pPr>
    </w:p>
    <w:p w:rsidR="00993B96" w:rsidRPr="009B2AC8" w:rsidRDefault="00993B96" w:rsidP="009B2AC8">
      <w:pPr>
        <w:spacing w:after="0" w:line="240" w:lineRule="auto"/>
        <w:rPr>
          <w:rFonts w:ascii="Arial" w:hAnsi="Arial" w:cs="Arial"/>
        </w:rPr>
      </w:pPr>
      <w:r w:rsidRPr="009B2AC8">
        <w:rPr>
          <w:rFonts w:ascii="Arial" w:hAnsi="Arial" w:cs="Arial"/>
        </w:rPr>
        <w:t>La entidad cumple con los requerimientos solicitados en cuanto</w:t>
      </w:r>
      <w:r w:rsidR="00986D87" w:rsidRPr="009B2AC8">
        <w:rPr>
          <w:rFonts w:ascii="Arial" w:hAnsi="Arial" w:cs="Arial"/>
        </w:rPr>
        <w:t xml:space="preserve"> a</w:t>
      </w:r>
      <w:r w:rsidRPr="009B2AC8">
        <w:rPr>
          <w:rFonts w:ascii="Arial" w:hAnsi="Arial" w:cs="Arial"/>
        </w:rPr>
        <w:t xml:space="preserve"> plazos y elementos de la actualización para </w:t>
      </w:r>
      <w:r w:rsidR="00986D87" w:rsidRPr="009B2AC8">
        <w:rPr>
          <w:rFonts w:ascii="Arial" w:hAnsi="Arial" w:cs="Arial"/>
        </w:rPr>
        <w:t>est</w:t>
      </w:r>
      <w:r w:rsidRPr="009B2AC8">
        <w:rPr>
          <w:rFonts w:ascii="Arial" w:hAnsi="Arial" w:cs="Arial"/>
        </w:rPr>
        <w:t>a Fase</w:t>
      </w:r>
      <w:r w:rsidR="00986D87" w:rsidRPr="009B2AC8">
        <w:rPr>
          <w:rFonts w:ascii="Arial" w:hAnsi="Arial" w:cs="Arial"/>
        </w:rPr>
        <w:t>.</w:t>
      </w:r>
    </w:p>
    <w:p w:rsidR="00567D07" w:rsidRPr="009B2AC8" w:rsidRDefault="00567D07" w:rsidP="009B2AC8">
      <w:pPr>
        <w:spacing w:after="0" w:line="240" w:lineRule="auto"/>
        <w:rPr>
          <w:rFonts w:ascii="Arial" w:hAnsi="Arial" w:cs="Arial"/>
        </w:rPr>
      </w:pPr>
    </w:p>
    <w:p w:rsidR="00993B96" w:rsidRPr="009B2AC8" w:rsidRDefault="00993B96" w:rsidP="009B2AC8">
      <w:pPr>
        <w:spacing w:after="0" w:line="240" w:lineRule="auto"/>
        <w:rPr>
          <w:rFonts w:ascii="Arial" w:hAnsi="Arial" w:cs="Arial"/>
        </w:rPr>
      </w:pPr>
      <w:r w:rsidRPr="009B2AC8">
        <w:rPr>
          <w:rFonts w:ascii="Arial" w:hAnsi="Arial" w:cs="Arial"/>
        </w:rPr>
        <w:t>Cumplimiento en la Implementación de la Actualización: La entidad se encuentra al día en la Fase IV- Seguimiento y Evaluación a la Planeación de la actualización.</w:t>
      </w:r>
    </w:p>
    <w:p w:rsidR="00993B96" w:rsidRPr="009B2AC8" w:rsidRDefault="00993B96" w:rsidP="009B2AC8">
      <w:pPr>
        <w:spacing w:after="0" w:line="240" w:lineRule="auto"/>
        <w:rPr>
          <w:rFonts w:ascii="Arial" w:hAnsi="Arial" w:cs="Arial"/>
        </w:rPr>
      </w:pPr>
    </w:p>
    <w:p w:rsidR="00567D07" w:rsidRPr="009B2AC8" w:rsidRDefault="00567D07" w:rsidP="009B2AC8">
      <w:pPr>
        <w:spacing w:after="0" w:line="240" w:lineRule="auto"/>
        <w:rPr>
          <w:rFonts w:ascii="Arial" w:hAnsi="Arial" w:cs="Arial"/>
        </w:rPr>
      </w:pPr>
    </w:p>
    <w:p w:rsidR="00993B96" w:rsidRPr="009B2AC8" w:rsidRDefault="00993B96" w:rsidP="009B2AC8">
      <w:pPr>
        <w:shd w:val="clear" w:color="auto" w:fill="EAF1DD" w:themeFill="accent3" w:themeFillTint="33"/>
        <w:spacing w:after="0" w:line="240" w:lineRule="auto"/>
        <w:rPr>
          <w:rFonts w:ascii="Arial" w:hAnsi="Arial" w:cs="Arial"/>
          <w:b/>
        </w:rPr>
      </w:pPr>
      <w:r w:rsidRPr="009B2AC8">
        <w:rPr>
          <w:rFonts w:ascii="Arial" w:hAnsi="Arial" w:cs="Arial"/>
          <w:b/>
        </w:rPr>
        <w:t>FASE V.  Cierre</w:t>
      </w:r>
    </w:p>
    <w:p w:rsidR="00993B96" w:rsidRPr="009B2AC8" w:rsidRDefault="00993B96" w:rsidP="009B2AC8">
      <w:pPr>
        <w:spacing w:after="0" w:line="240" w:lineRule="auto"/>
        <w:rPr>
          <w:rFonts w:ascii="Arial" w:hAnsi="Arial" w:cs="Arial"/>
        </w:rPr>
      </w:pPr>
    </w:p>
    <w:p w:rsidR="00993B96" w:rsidRPr="009B2AC8" w:rsidRDefault="00993B96" w:rsidP="009B2AC8">
      <w:pPr>
        <w:spacing w:after="0" w:line="240" w:lineRule="auto"/>
        <w:rPr>
          <w:rFonts w:ascii="Arial" w:hAnsi="Arial" w:cs="Arial"/>
        </w:rPr>
      </w:pPr>
      <w:r w:rsidRPr="009B2AC8">
        <w:rPr>
          <w:rFonts w:ascii="Arial" w:hAnsi="Arial" w:cs="Arial"/>
        </w:rPr>
        <w:t>Resultado de la evaluación: 0%</w:t>
      </w:r>
      <w:r w:rsidR="00661E19" w:rsidRPr="009B2AC8">
        <w:rPr>
          <w:rFonts w:ascii="Arial" w:hAnsi="Arial" w:cs="Arial"/>
          <w:color w:val="FF0000"/>
        </w:rPr>
        <w:t>.</w:t>
      </w:r>
    </w:p>
    <w:p w:rsidR="00567D07" w:rsidRPr="009B2AC8" w:rsidRDefault="00567D07" w:rsidP="009B2AC8">
      <w:pPr>
        <w:spacing w:after="0" w:line="240" w:lineRule="auto"/>
        <w:rPr>
          <w:rFonts w:ascii="Arial" w:hAnsi="Arial" w:cs="Arial"/>
        </w:rPr>
      </w:pPr>
    </w:p>
    <w:p w:rsidR="00993B96" w:rsidRPr="009B2AC8" w:rsidRDefault="00993B96" w:rsidP="009B2AC8">
      <w:pPr>
        <w:spacing w:after="0" w:line="240" w:lineRule="auto"/>
        <w:rPr>
          <w:rFonts w:ascii="Arial" w:hAnsi="Arial" w:cs="Arial"/>
        </w:rPr>
      </w:pPr>
      <w:r w:rsidRPr="009B2AC8">
        <w:rPr>
          <w:rFonts w:ascii="Arial" w:hAnsi="Arial" w:cs="Arial"/>
        </w:rPr>
        <w:t>La entidad NO cumple con los requerimientos solicitados en cuanto</w:t>
      </w:r>
      <w:r w:rsidR="00252AE5" w:rsidRPr="009B2AC8">
        <w:rPr>
          <w:rFonts w:ascii="Arial" w:hAnsi="Arial" w:cs="Arial"/>
        </w:rPr>
        <w:t xml:space="preserve"> a</w:t>
      </w:r>
      <w:r w:rsidRPr="009B2AC8">
        <w:rPr>
          <w:rFonts w:ascii="Arial" w:hAnsi="Arial" w:cs="Arial"/>
        </w:rPr>
        <w:t xml:space="preserve"> plazos y elementos de la actualización para la Fase de Cierre.</w:t>
      </w:r>
    </w:p>
    <w:p w:rsidR="00252AE5" w:rsidRPr="009B2AC8" w:rsidRDefault="00252AE5" w:rsidP="009B2AC8">
      <w:pPr>
        <w:spacing w:after="0" w:line="240" w:lineRule="auto"/>
        <w:rPr>
          <w:rFonts w:ascii="Arial" w:hAnsi="Arial" w:cs="Arial"/>
        </w:rPr>
      </w:pPr>
    </w:p>
    <w:p w:rsidR="00D718AA" w:rsidRPr="009B2AC8" w:rsidRDefault="00D718AA" w:rsidP="009B2AC8">
      <w:pPr>
        <w:spacing w:after="0" w:line="240" w:lineRule="auto"/>
        <w:rPr>
          <w:rFonts w:ascii="Arial" w:hAnsi="Arial" w:cs="Arial"/>
        </w:rPr>
      </w:pPr>
    </w:p>
    <w:p w:rsidR="00D718AA" w:rsidRPr="009B2AC8" w:rsidRDefault="00D718AA" w:rsidP="009B2AC8">
      <w:pPr>
        <w:spacing w:after="0" w:line="240" w:lineRule="auto"/>
        <w:rPr>
          <w:rFonts w:ascii="Arial" w:hAnsi="Arial" w:cs="Arial"/>
        </w:rPr>
      </w:pPr>
    </w:p>
    <w:p w:rsidR="00D718AA" w:rsidRPr="009B2AC8" w:rsidRDefault="00D718AA" w:rsidP="009B2AC8">
      <w:pPr>
        <w:spacing w:after="0" w:line="240" w:lineRule="auto"/>
        <w:rPr>
          <w:rFonts w:ascii="Arial" w:hAnsi="Arial" w:cs="Arial"/>
        </w:rPr>
      </w:pPr>
    </w:p>
    <w:p w:rsidR="00D718AA" w:rsidRPr="009B2AC8" w:rsidRDefault="00D718AA" w:rsidP="009B2AC8">
      <w:pPr>
        <w:spacing w:after="0" w:line="240" w:lineRule="auto"/>
        <w:rPr>
          <w:rFonts w:ascii="Arial" w:hAnsi="Arial" w:cs="Arial"/>
        </w:rPr>
      </w:pPr>
    </w:p>
    <w:p w:rsidR="00D718AA" w:rsidRPr="009B2AC8" w:rsidRDefault="00D718AA" w:rsidP="009B2AC8">
      <w:pPr>
        <w:spacing w:after="0" w:line="240" w:lineRule="auto"/>
        <w:rPr>
          <w:rFonts w:ascii="Arial" w:hAnsi="Arial" w:cs="Arial"/>
        </w:rPr>
      </w:pPr>
    </w:p>
    <w:p w:rsidR="00D718AA" w:rsidRPr="009B2AC8" w:rsidRDefault="00D718AA" w:rsidP="009B2AC8">
      <w:pPr>
        <w:spacing w:after="0" w:line="240" w:lineRule="auto"/>
        <w:rPr>
          <w:rFonts w:ascii="Arial" w:hAnsi="Arial" w:cs="Arial"/>
        </w:rPr>
      </w:pPr>
    </w:p>
    <w:p w:rsidR="00D718AA" w:rsidRPr="009B2AC8" w:rsidRDefault="00D718AA" w:rsidP="009B2AC8">
      <w:pPr>
        <w:spacing w:after="0" w:line="240" w:lineRule="auto"/>
        <w:rPr>
          <w:rFonts w:ascii="Arial" w:hAnsi="Arial" w:cs="Arial"/>
        </w:rPr>
      </w:pPr>
    </w:p>
    <w:p w:rsidR="00D718AA" w:rsidRPr="009B2AC8" w:rsidRDefault="00D718AA" w:rsidP="009B2AC8">
      <w:pPr>
        <w:spacing w:after="0" w:line="240" w:lineRule="auto"/>
        <w:rPr>
          <w:rFonts w:ascii="Arial" w:hAnsi="Arial" w:cs="Arial"/>
        </w:rPr>
      </w:pPr>
    </w:p>
    <w:p w:rsidR="00D718AA" w:rsidRPr="009B2AC8" w:rsidRDefault="00D718AA" w:rsidP="009B2AC8">
      <w:pPr>
        <w:spacing w:after="0" w:line="240" w:lineRule="auto"/>
        <w:rPr>
          <w:rFonts w:ascii="Arial" w:hAnsi="Arial" w:cs="Arial"/>
        </w:rPr>
      </w:pPr>
    </w:p>
    <w:p w:rsidR="00D718AA" w:rsidRPr="009B2AC8" w:rsidRDefault="00D718AA" w:rsidP="009B2AC8">
      <w:pPr>
        <w:spacing w:after="0" w:line="240" w:lineRule="auto"/>
        <w:rPr>
          <w:rFonts w:ascii="Arial" w:hAnsi="Arial" w:cs="Arial"/>
        </w:rPr>
      </w:pPr>
    </w:p>
    <w:p w:rsidR="00D718AA" w:rsidRPr="009B2AC8" w:rsidRDefault="00D718AA" w:rsidP="009B2AC8">
      <w:pPr>
        <w:spacing w:after="0" w:line="240" w:lineRule="auto"/>
        <w:rPr>
          <w:rFonts w:ascii="Arial" w:hAnsi="Arial" w:cs="Arial"/>
        </w:rPr>
      </w:pPr>
    </w:p>
    <w:p w:rsidR="00D718AA" w:rsidRPr="009B2AC8" w:rsidRDefault="00D718AA" w:rsidP="009B2AC8">
      <w:pPr>
        <w:spacing w:after="0" w:line="240" w:lineRule="auto"/>
        <w:rPr>
          <w:rFonts w:ascii="Arial" w:hAnsi="Arial" w:cs="Arial"/>
        </w:rPr>
      </w:pPr>
    </w:p>
    <w:p w:rsidR="00D718AA" w:rsidRPr="009B2AC8" w:rsidRDefault="00D718AA" w:rsidP="009B2AC8">
      <w:pPr>
        <w:spacing w:after="0" w:line="240" w:lineRule="auto"/>
        <w:rPr>
          <w:rFonts w:ascii="Arial" w:hAnsi="Arial" w:cs="Arial"/>
        </w:rPr>
      </w:pPr>
    </w:p>
    <w:p w:rsidR="000F185A" w:rsidRPr="009B2AC8" w:rsidRDefault="00C8372A" w:rsidP="009B2AC8">
      <w:pPr>
        <w:pStyle w:val="Default"/>
        <w:jc w:val="both"/>
        <w:rPr>
          <w:sz w:val="22"/>
          <w:szCs w:val="22"/>
          <w:lang w:val="es-ES"/>
        </w:rPr>
      </w:pPr>
      <w:r w:rsidRPr="009B2AC8">
        <w:rPr>
          <w:sz w:val="22"/>
          <w:szCs w:val="22"/>
          <w:lang w:val="es-ES"/>
        </w:rPr>
        <w:lastRenderedPageBreak/>
        <w:t>Con respecto a los resultados</w:t>
      </w:r>
      <w:r w:rsidR="00F50C46" w:rsidRPr="009B2AC8">
        <w:rPr>
          <w:sz w:val="22"/>
          <w:szCs w:val="22"/>
          <w:lang w:val="es-ES"/>
        </w:rPr>
        <w:t xml:space="preserve"> </w:t>
      </w:r>
      <w:r w:rsidR="00F52911" w:rsidRPr="009B2AC8">
        <w:rPr>
          <w:sz w:val="22"/>
          <w:szCs w:val="22"/>
          <w:lang w:val="es-ES"/>
        </w:rPr>
        <w:t>de</w:t>
      </w:r>
      <w:r w:rsidR="00F50C46" w:rsidRPr="009B2AC8">
        <w:rPr>
          <w:sz w:val="22"/>
          <w:szCs w:val="22"/>
          <w:lang w:val="es-ES"/>
        </w:rPr>
        <w:t xml:space="preserve"> la evaluación por fases</w:t>
      </w:r>
      <w:r w:rsidR="00F52911" w:rsidRPr="009B2AC8">
        <w:rPr>
          <w:sz w:val="22"/>
          <w:szCs w:val="22"/>
          <w:lang w:val="es-ES"/>
        </w:rPr>
        <w:t xml:space="preserve"> para la actualizaci</w:t>
      </w:r>
      <w:r w:rsidR="000F185A" w:rsidRPr="009B2AC8">
        <w:rPr>
          <w:sz w:val="22"/>
          <w:szCs w:val="22"/>
          <w:lang w:val="es-ES"/>
        </w:rPr>
        <w:t>ón del MECI 2014</w:t>
      </w:r>
      <w:r w:rsidR="00F52911" w:rsidRPr="009B2AC8">
        <w:rPr>
          <w:sz w:val="22"/>
          <w:szCs w:val="22"/>
          <w:lang w:val="es-ES"/>
        </w:rPr>
        <w:t xml:space="preserve"> en lo correspondiente al cierre de la implementación, la Gobernación de Antioquia quedó con unos pendientes</w:t>
      </w:r>
      <w:r w:rsidR="000F185A" w:rsidRPr="009B2AC8">
        <w:rPr>
          <w:sz w:val="22"/>
          <w:szCs w:val="22"/>
          <w:lang w:val="es-ES"/>
        </w:rPr>
        <w:t>,</w:t>
      </w:r>
      <w:r w:rsidR="00F52911" w:rsidRPr="009B2AC8">
        <w:rPr>
          <w:sz w:val="22"/>
          <w:szCs w:val="22"/>
          <w:lang w:val="es-ES"/>
        </w:rPr>
        <w:t xml:space="preserve"> lo que significó un resultado de cero en la calificación por parte el DAFP</w:t>
      </w:r>
      <w:r w:rsidR="000F185A" w:rsidRPr="009B2AC8">
        <w:rPr>
          <w:sz w:val="22"/>
          <w:szCs w:val="22"/>
          <w:lang w:val="es-ES"/>
        </w:rPr>
        <w:t xml:space="preserve"> en esta fase</w:t>
      </w:r>
      <w:r w:rsidR="00F52911" w:rsidRPr="009B2AC8">
        <w:rPr>
          <w:sz w:val="22"/>
          <w:szCs w:val="22"/>
          <w:lang w:val="es-ES"/>
        </w:rPr>
        <w:t xml:space="preserve">, </w:t>
      </w:r>
      <w:r w:rsidR="00D321F2" w:rsidRPr="009B2AC8">
        <w:rPr>
          <w:sz w:val="22"/>
          <w:szCs w:val="22"/>
          <w:lang w:val="es-ES"/>
        </w:rPr>
        <w:t>por lo anterior se presentan los avances a junio 1</w:t>
      </w:r>
      <w:r w:rsidR="00841C5F" w:rsidRPr="009B2AC8">
        <w:rPr>
          <w:sz w:val="22"/>
          <w:szCs w:val="22"/>
          <w:lang w:val="es-ES"/>
        </w:rPr>
        <w:t>5, con una actividad pendiente por implementar.</w:t>
      </w:r>
    </w:p>
    <w:p w:rsidR="00D321F2" w:rsidRPr="009B2AC8" w:rsidRDefault="000F185A" w:rsidP="009B2AC8">
      <w:pPr>
        <w:pStyle w:val="Default"/>
        <w:jc w:val="both"/>
        <w:rPr>
          <w:sz w:val="22"/>
          <w:szCs w:val="22"/>
          <w:lang w:val="es-ES"/>
        </w:rPr>
      </w:pPr>
      <w:r w:rsidRPr="009B2AC8">
        <w:rPr>
          <w:sz w:val="22"/>
          <w:szCs w:val="22"/>
          <w:lang w:val="es-ES"/>
        </w:rPr>
        <w:t xml:space="preserve"> </w:t>
      </w:r>
    </w:p>
    <w:p w:rsidR="005D5E27" w:rsidRPr="009B2AC8" w:rsidRDefault="005D5E27" w:rsidP="009B2AC8">
      <w:pPr>
        <w:pStyle w:val="Default"/>
        <w:jc w:val="both"/>
        <w:rPr>
          <w:sz w:val="22"/>
          <w:szCs w:val="22"/>
          <w:lang w:val="es-ES"/>
        </w:rPr>
      </w:pPr>
    </w:p>
    <w:p w:rsidR="00D718AA" w:rsidRPr="009B2AC8" w:rsidRDefault="00D718AA" w:rsidP="009B2AC8">
      <w:pPr>
        <w:shd w:val="clear" w:color="auto" w:fill="D6E3BC" w:themeFill="accent3" w:themeFillTint="66"/>
        <w:spacing w:after="0" w:line="240" w:lineRule="auto"/>
        <w:jc w:val="center"/>
        <w:rPr>
          <w:rFonts w:ascii="Arial" w:hAnsi="Arial" w:cs="Arial"/>
          <w:b/>
        </w:rPr>
      </w:pPr>
      <w:r w:rsidRPr="009B2AC8">
        <w:rPr>
          <w:rFonts w:ascii="Arial" w:hAnsi="Arial" w:cs="Arial"/>
          <w:b/>
        </w:rPr>
        <w:t>CIERRE DE LA IMPLEMENTACIÓN DE LA ACTUALIZACIÓN DEL MODELO ESTANDAR DE CONTROL INTERNO MECI 2014</w:t>
      </w:r>
    </w:p>
    <w:p w:rsidR="00B70B15" w:rsidRPr="009B2AC8" w:rsidRDefault="00B70B15" w:rsidP="009B2AC8">
      <w:pPr>
        <w:pStyle w:val="Default"/>
        <w:jc w:val="both"/>
        <w:rPr>
          <w:b/>
          <w:sz w:val="22"/>
          <w:szCs w:val="22"/>
        </w:rPr>
      </w:pPr>
    </w:p>
    <w:p w:rsidR="00B4325B" w:rsidRPr="009B2AC8" w:rsidRDefault="000E10EF" w:rsidP="009B2AC8">
      <w:pPr>
        <w:pStyle w:val="Default"/>
        <w:jc w:val="both"/>
        <w:rPr>
          <w:b/>
          <w:sz w:val="22"/>
          <w:szCs w:val="22"/>
        </w:rPr>
      </w:pPr>
      <w:r w:rsidRPr="009B2AC8">
        <w:rPr>
          <w:b/>
          <w:sz w:val="22"/>
          <w:szCs w:val="22"/>
        </w:rPr>
        <w:t>Para la formalización de la fase de cierre se tienen los siguientes a</w:t>
      </w:r>
      <w:r w:rsidR="00D718AA" w:rsidRPr="009B2AC8">
        <w:rPr>
          <w:b/>
          <w:sz w:val="22"/>
          <w:szCs w:val="22"/>
        </w:rPr>
        <w:t>vance</w:t>
      </w:r>
      <w:r w:rsidRPr="009B2AC8">
        <w:rPr>
          <w:b/>
          <w:sz w:val="22"/>
          <w:szCs w:val="22"/>
        </w:rPr>
        <w:t>s:</w:t>
      </w:r>
    </w:p>
    <w:p w:rsidR="00D718AA" w:rsidRPr="009B2AC8" w:rsidRDefault="00D718AA" w:rsidP="009B2AC8">
      <w:pPr>
        <w:pStyle w:val="Default"/>
        <w:jc w:val="both"/>
        <w:rPr>
          <w:b/>
          <w:sz w:val="22"/>
          <w:szCs w:val="22"/>
        </w:rPr>
      </w:pPr>
    </w:p>
    <w:tbl>
      <w:tblPr>
        <w:tblStyle w:val="Tablaconcuadrcula"/>
        <w:tblW w:w="13149" w:type="dxa"/>
        <w:tblLayout w:type="fixed"/>
        <w:tblLook w:val="04A0" w:firstRow="1" w:lastRow="0" w:firstColumn="1" w:lastColumn="0" w:noHBand="0" w:noVBand="1"/>
      </w:tblPr>
      <w:tblGrid>
        <w:gridCol w:w="1809"/>
        <w:gridCol w:w="2661"/>
        <w:gridCol w:w="1592"/>
        <w:gridCol w:w="1559"/>
        <w:gridCol w:w="1418"/>
        <w:gridCol w:w="1417"/>
        <w:gridCol w:w="2693"/>
      </w:tblGrid>
      <w:tr w:rsidR="00D718AA" w:rsidRPr="009B2AC8" w:rsidTr="00B70B15">
        <w:tc>
          <w:tcPr>
            <w:tcW w:w="1809" w:type="dxa"/>
            <w:shd w:val="clear" w:color="auto" w:fill="auto"/>
          </w:tcPr>
          <w:p w:rsidR="00D718AA" w:rsidRPr="009B2AC8" w:rsidRDefault="00D718AA" w:rsidP="009B2AC8">
            <w:pPr>
              <w:jc w:val="center"/>
              <w:rPr>
                <w:rFonts w:ascii="Arial" w:hAnsi="Arial" w:cs="Arial"/>
                <w:b/>
              </w:rPr>
            </w:pPr>
            <w:r w:rsidRPr="009B2AC8">
              <w:rPr>
                <w:rFonts w:ascii="Arial" w:hAnsi="Arial" w:cs="Arial"/>
                <w:b/>
              </w:rPr>
              <w:t>ELEMENTO DE CONTROL</w:t>
            </w:r>
          </w:p>
        </w:tc>
        <w:tc>
          <w:tcPr>
            <w:tcW w:w="2661" w:type="dxa"/>
            <w:shd w:val="clear" w:color="auto" w:fill="auto"/>
          </w:tcPr>
          <w:p w:rsidR="00D718AA" w:rsidRPr="009B2AC8" w:rsidRDefault="00D718AA" w:rsidP="009B2AC8">
            <w:pPr>
              <w:jc w:val="center"/>
              <w:rPr>
                <w:rFonts w:ascii="Arial" w:hAnsi="Arial" w:cs="Arial"/>
                <w:b/>
              </w:rPr>
            </w:pPr>
            <w:r w:rsidRPr="009B2AC8">
              <w:rPr>
                <w:rFonts w:ascii="Arial" w:hAnsi="Arial" w:cs="Arial"/>
                <w:b/>
              </w:rPr>
              <w:t>DESCRIPCIÓN DE LA ACCIÓN</w:t>
            </w:r>
          </w:p>
        </w:tc>
        <w:tc>
          <w:tcPr>
            <w:tcW w:w="1592" w:type="dxa"/>
            <w:shd w:val="clear" w:color="auto" w:fill="auto"/>
          </w:tcPr>
          <w:p w:rsidR="00D718AA" w:rsidRPr="009B2AC8" w:rsidRDefault="00D718AA" w:rsidP="009B2AC8">
            <w:pPr>
              <w:jc w:val="center"/>
              <w:rPr>
                <w:rFonts w:ascii="Arial" w:hAnsi="Arial" w:cs="Arial"/>
                <w:b/>
              </w:rPr>
            </w:pPr>
            <w:r w:rsidRPr="009B2AC8">
              <w:rPr>
                <w:rFonts w:ascii="Arial" w:hAnsi="Arial" w:cs="Arial"/>
                <w:b/>
              </w:rPr>
              <w:t>RESPONSABLE</w:t>
            </w:r>
          </w:p>
        </w:tc>
        <w:tc>
          <w:tcPr>
            <w:tcW w:w="1559" w:type="dxa"/>
            <w:shd w:val="clear" w:color="auto" w:fill="auto"/>
          </w:tcPr>
          <w:p w:rsidR="00D718AA" w:rsidRPr="009B2AC8" w:rsidRDefault="00D718AA" w:rsidP="009B2AC8">
            <w:pPr>
              <w:jc w:val="center"/>
              <w:rPr>
                <w:rFonts w:ascii="Arial" w:hAnsi="Arial" w:cs="Arial"/>
                <w:b/>
              </w:rPr>
            </w:pPr>
            <w:r w:rsidRPr="009B2AC8">
              <w:rPr>
                <w:rFonts w:ascii="Arial" w:hAnsi="Arial" w:cs="Arial"/>
                <w:b/>
              </w:rPr>
              <w:t>FECHA DE INICIO</w:t>
            </w:r>
          </w:p>
        </w:tc>
        <w:tc>
          <w:tcPr>
            <w:tcW w:w="1418" w:type="dxa"/>
            <w:shd w:val="clear" w:color="auto" w:fill="auto"/>
          </w:tcPr>
          <w:p w:rsidR="00D718AA" w:rsidRPr="009B2AC8" w:rsidRDefault="00D718AA" w:rsidP="009B2AC8">
            <w:pPr>
              <w:jc w:val="center"/>
              <w:rPr>
                <w:rFonts w:ascii="Arial" w:hAnsi="Arial" w:cs="Arial"/>
                <w:b/>
              </w:rPr>
            </w:pPr>
            <w:r w:rsidRPr="009B2AC8">
              <w:rPr>
                <w:rFonts w:ascii="Arial" w:hAnsi="Arial" w:cs="Arial"/>
                <w:b/>
              </w:rPr>
              <w:t>FECHA DE TERMNACIÓN</w:t>
            </w:r>
          </w:p>
        </w:tc>
        <w:tc>
          <w:tcPr>
            <w:tcW w:w="1417" w:type="dxa"/>
            <w:shd w:val="clear" w:color="auto" w:fill="auto"/>
          </w:tcPr>
          <w:p w:rsidR="00D718AA" w:rsidRPr="009B2AC8" w:rsidRDefault="00D718AA" w:rsidP="009B2AC8">
            <w:pPr>
              <w:jc w:val="center"/>
              <w:rPr>
                <w:rFonts w:ascii="Arial" w:hAnsi="Arial" w:cs="Arial"/>
                <w:b/>
              </w:rPr>
            </w:pPr>
            <w:r w:rsidRPr="009B2AC8">
              <w:rPr>
                <w:rFonts w:ascii="Arial" w:hAnsi="Arial" w:cs="Arial"/>
                <w:b/>
              </w:rPr>
              <w:t>PROCESO</w:t>
            </w:r>
          </w:p>
        </w:tc>
        <w:tc>
          <w:tcPr>
            <w:tcW w:w="2693" w:type="dxa"/>
            <w:shd w:val="clear" w:color="auto" w:fill="auto"/>
          </w:tcPr>
          <w:p w:rsidR="00D718AA" w:rsidRPr="009B2AC8" w:rsidRDefault="00D718AA" w:rsidP="009B2AC8">
            <w:pPr>
              <w:jc w:val="center"/>
              <w:rPr>
                <w:rFonts w:ascii="Arial" w:hAnsi="Arial" w:cs="Arial"/>
                <w:b/>
              </w:rPr>
            </w:pPr>
            <w:r w:rsidRPr="009B2AC8">
              <w:rPr>
                <w:rFonts w:ascii="Arial" w:hAnsi="Arial" w:cs="Arial"/>
                <w:b/>
              </w:rPr>
              <w:t>SEGUIMIENTO</w:t>
            </w:r>
          </w:p>
        </w:tc>
      </w:tr>
      <w:tr w:rsidR="00D718AA" w:rsidRPr="009B2AC8" w:rsidTr="00B70B15">
        <w:tc>
          <w:tcPr>
            <w:tcW w:w="1809" w:type="dxa"/>
          </w:tcPr>
          <w:p w:rsidR="00D718AA" w:rsidRPr="009B2AC8" w:rsidRDefault="00D718AA" w:rsidP="009B2AC8">
            <w:pPr>
              <w:rPr>
                <w:rFonts w:ascii="Arial" w:hAnsi="Arial" w:cs="Arial"/>
              </w:rPr>
            </w:pPr>
            <w:r w:rsidRPr="009B2AC8">
              <w:rPr>
                <w:rFonts w:ascii="Arial" w:hAnsi="Arial" w:cs="Arial"/>
              </w:rPr>
              <w:t>Acuerdos, Compromisos y Protocolos Éticos</w:t>
            </w:r>
          </w:p>
        </w:tc>
        <w:tc>
          <w:tcPr>
            <w:tcW w:w="2661" w:type="dxa"/>
          </w:tcPr>
          <w:p w:rsidR="00D718AA" w:rsidRPr="009B2AC8" w:rsidRDefault="00D718AA" w:rsidP="009B2AC8">
            <w:pPr>
              <w:jc w:val="both"/>
              <w:rPr>
                <w:rFonts w:ascii="Arial" w:hAnsi="Arial" w:cs="Arial"/>
              </w:rPr>
            </w:pPr>
            <w:r w:rsidRPr="009B2AC8">
              <w:rPr>
                <w:rFonts w:ascii="Arial" w:hAnsi="Arial" w:cs="Arial"/>
              </w:rPr>
              <w:t>Socializar y divulgar a todos los servidores públicos los valores institucionales</w:t>
            </w:r>
          </w:p>
        </w:tc>
        <w:tc>
          <w:tcPr>
            <w:tcW w:w="1592" w:type="dxa"/>
          </w:tcPr>
          <w:p w:rsidR="00D718AA" w:rsidRPr="009B2AC8" w:rsidRDefault="00D718AA" w:rsidP="009B2AC8">
            <w:pPr>
              <w:rPr>
                <w:rFonts w:ascii="Arial" w:hAnsi="Arial" w:cs="Arial"/>
              </w:rPr>
            </w:pPr>
            <w:r w:rsidRPr="009B2AC8">
              <w:rPr>
                <w:rFonts w:ascii="Arial" w:hAnsi="Arial" w:cs="Arial"/>
              </w:rPr>
              <w:t xml:space="preserve">Gestor del proceso  </w:t>
            </w:r>
          </w:p>
          <w:p w:rsidR="00D718AA" w:rsidRPr="009B2AC8" w:rsidRDefault="00D718AA" w:rsidP="009B2AC8">
            <w:pPr>
              <w:rPr>
                <w:rFonts w:ascii="Arial" w:hAnsi="Arial" w:cs="Arial"/>
              </w:rPr>
            </w:pPr>
          </w:p>
          <w:p w:rsidR="00D718AA" w:rsidRPr="009B2AC8" w:rsidRDefault="00D718AA" w:rsidP="009B2AC8">
            <w:pPr>
              <w:jc w:val="center"/>
              <w:rPr>
                <w:rFonts w:ascii="Arial" w:hAnsi="Arial" w:cs="Arial"/>
              </w:rPr>
            </w:pPr>
          </w:p>
        </w:tc>
        <w:tc>
          <w:tcPr>
            <w:tcW w:w="1559" w:type="dxa"/>
          </w:tcPr>
          <w:p w:rsidR="00D718AA" w:rsidRPr="009B2AC8" w:rsidRDefault="00D718AA" w:rsidP="009B2AC8">
            <w:pPr>
              <w:rPr>
                <w:rFonts w:ascii="Arial" w:hAnsi="Arial" w:cs="Arial"/>
              </w:rPr>
            </w:pPr>
            <w:r w:rsidRPr="009B2AC8">
              <w:rPr>
                <w:rFonts w:ascii="Arial" w:hAnsi="Arial" w:cs="Arial"/>
              </w:rPr>
              <w:t>Septiembre 1 de 2014</w:t>
            </w:r>
          </w:p>
        </w:tc>
        <w:tc>
          <w:tcPr>
            <w:tcW w:w="1418" w:type="dxa"/>
          </w:tcPr>
          <w:p w:rsidR="00D718AA" w:rsidRPr="009B2AC8" w:rsidRDefault="00D718AA" w:rsidP="009B2AC8">
            <w:pPr>
              <w:rPr>
                <w:rFonts w:ascii="Arial" w:hAnsi="Arial" w:cs="Arial"/>
              </w:rPr>
            </w:pPr>
            <w:r w:rsidRPr="009B2AC8">
              <w:rPr>
                <w:rFonts w:ascii="Arial" w:hAnsi="Arial" w:cs="Arial"/>
              </w:rPr>
              <w:t>Diciembre 15 de 2014</w:t>
            </w:r>
          </w:p>
        </w:tc>
        <w:tc>
          <w:tcPr>
            <w:tcW w:w="1417" w:type="dxa"/>
          </w:tcPr>
          <w:p w:rsidR="00D718AA" w:rsidRPr="009B2AC8" w:rsidRDefault="00D718AA" w:rsidP="009B2AC8">
            <w:pPr>
              <w:rPr>
                <w:rFonts w:ascii="Arial" w:hAnsi="Arial" w:cs="Arial"/>
              </w:rPr>
            </w:pPr>
            <w:r w:rsidRPr="009B2AC8">
              <w:rPr>
                <w:rFonts w:ascii="Arial" w:hAnsi="Arial" w:cs="Arial"/>
              </w:rPr>
              <w:t>Desarrollo  de Capital Humano</w:t>
            </w:r>
          </w:p>
        </w:tc>
        <w:tc>
          <w:tcPr>
            <w:tcW w:w="2693" w:type="dxa"/>
          </w:tcPr>
          <w:p w:rsidR="00D718AA" w:rsidRPr="009B2AC8" w:rsidRDefault="00D718AA" w:rsidP="009B2AC8">
            <w:pPr>
              <w:rPr>
                <w:rFonts w:ascii="Arial" w:hAnsi="Arial" w:cs="Arial"/>
              </w:rPr>
            </w:pPr>
            <w:r w:rsidRPr="009B2AC8">
              <w:rPr>
                <w:rFonts w:ascii="Arial" w:hAnsi="Arial" w:cs="Arial"/>
              </w:rPr>
              <w:t>Cumplido</w:t>
            </w:r>
          </w:p>
        </w:tc>
      </w:tr>
      <w:tr w:rsidR="00D718AA" w:rsidRPr="009B2AC8" w:rsidTr="00B70B15">
        <w:tc>
          <w:tcPr>
            <w:tcW w:w="1809" w:type="dxa"/>
          </w:tcPr>
          <w:p w:rsidR="00D718AA" w:rsidRPr="009B2AC8" w:rsidRDefault="00D718AA" w:rsidP="009B2AC8">
            <w:pPr>
              <w:rPr>
                <w:rFonts w:ascii="Arial" w:hAnsi="Arial" w:cs="Arial"/>
              </w:rPr>
            </w:pPr>
            <w:r w:rsidRPr="009B2AC8">
              <w:rPr>
                <w:rFonts w:ascii="Arial" w:hAnsi="Arial" w:cs="Arial"/>
              </w:rPr>
              <w:t>Desarrollo del Talento Humano</w:t>
            </w:r>
          </w:p>
        </w:tc>
        <w:tc>
          <w:tcPr>
            <w:tcW w:w="2661" w:type="dxa"/>
          </w:tcPr>
          <w:p w:rsidR="00D718AA" w:rsidRPr="009B2AC8" w:rsidRDefault="00D718AA" w:rsidP="009B2AC8">
            <w:pPr>
              <w:jc w:val="both"/>
              <w:rPr>
                <w:rFonts w:ascii="Arial" w:hAnsi="Arial" w:cs="Arial"/>
              </w:rPr>
            </w:pPr>
            <w:r w:rsidRPr="009B2AC8">
              <w:rPr>
                <w:rFonts w:ascii="Arial" w:hAnsi="Arial" w:cs="Arial"/>
              </w:rPr>
              <w:t>Documentar en el SIG las actividades a desarrollar para la implementación de agendas de cambio, y realizar la respectiva socialización.</w:t>
            </w:r>
          </w:p>
        </w:tc>
        <w:tc>
          <w:tcPr>
            <w:tcW w:w="1592" w:type="dxa"/>
          </w:tcPr>
          <w:p w:rsidR="00D718AA" w:rsidRPr="009B2AC8" w:rsidRDefault="00D718AA" w:rsidP="009B2AC8">
            <w:pPr>
              <w:rPr>
                <w:rFonts w:ascii="Arial" w:hAnsi="Arial" w:cs="Arial"/>
              </w:rPr>
            </w:pPr>
            <w:r w:rsidRPr="009B2AC8">
              <w:rPr>
                <w:rFonts w:ascii="Arial" w:hAnsi="Arial" w:cs="Arial"/>
              </w:rPr>
              <w:t xml:space="preserve">Gestor del proceso  </w:t>
            </w:r>
          </w:p>
        </w:tc>
        <w:tc>
          <w:tcPr>
            <w:tcW w:w="1559" w:type="dxa"/>
          </w:tcPr>
          <w:p w:rsidR="00D718AA" w:rsidRPr="009B2AC8" w:rsidRDefault="00D718AA" w:rsidP="009B2AC8">
            <w:pPr>
              <w:rPr>
                <w:rFonts w:ascii="Arial" w:hAnsi="Arial" w:cs="Arial"/>
              </w:rPr>
            </w:pPr>
            <w:r w:rsidRPr="009B2AC8">
              <w:rPr>
                <w:rFonts w:ascii="Arial" w:hAnsi="Arial" w:cs="Arial"/>
              </w:rPr>
              <w:t>Septiembre 1 de 2014</w:t>
            </w:r>
          </w:p>
        </w:tc>
        <w:tc>
          <w:tcPr>
            <w:tcW w:w="1418" w:type="dxa"/>
          </w:tcPr>
          <w:p w:rsidR="00D718AA" w:rsidRPr="009B2AC8" w:rsidRDefault="00D718AA" w:rsidP="009B2AC8">
            <w:pPr>
              <w:rPr>
                <w:rFonts w:ascii="Arial" w:hAnsi="Arial" w:cs="Arial"/>
              </w:rPr>
            </w:pPr>
            <w:r w:rsidRPr="009B2AC8">
              <w:rPr>
                <w:rFonts w:ascii="Arial" w:hAnsi="Arial" w:cs="Arial"/>
              </w:rPr>
              <w:t>Diciembre 15 de 2014</w:t>
            </w:r>
          </w:p>
        </w:tc>
        <w:tc>
          <w:tcPr>
            <w:tcW w:w="1417" w:type="dxa"/>
          </w:tcPr>
          <w:p w:rsidR="00D718AA" w:rsidRPr="009B2AC8" w:rsidRDefault="00D718AA" w:rsidP="009B2AC8">
            <w:pPr>
              <w:rPr>
                <w:rFonts w:ascii="Arial" w:hAnsi="Arial" w:cs="Arial"/>
              </w:rPr>
            </w:pPr>
            <w:r w:rsidRPr="009B2AC8">
              <w:rPr>
                <w:rFonts w:ascii="Arial" w:hAnsi="Arial" w:cs="Arial"/>
              </w:rPr>
              <w:t>EOEP</w:t>
            </w:r>
          </w:p>
        </w:tc>
        <w:tc>
          <w:tcPr>
            <w:tcW w:w="2693" w:type="dxa"/>
          </w:tcPr>
          <w:p w:rsidR="00D718AA" w:rsidRPr="009B2AC8" w:rsidRDefault="00D718AA" w:rsidP="009B2AC8">
            <w:pPr>
              <w:jc w:val="both"/>
              <w:rPr>
                <w:rFonts w:ascii="Arial" w:hAnsi="Arial" w:cs="Arial"/>
              </w:rPr>
            </w:pPr>
            <w:r w:rsidRPr="009B2AC8">
              <w:rPr>
                <w:rFonts w:ascii="Arial" w:hAnsi="Arial" w:cs="Arial"/>
              </w:rPr>
              <w:t>Cumplido</w:t>
            </w:r>
          </w:p>
          <w:p w:rsidR="00D718AA" w:rsidRPr="009B2AC8" w:rsidRDefault="00D718AA" w:rsidP="009B2AC8">
            <w:pPr>
              <w:jc w:val="both"/>
              <w:rPr>
                <w:rFonts w:ascii="Arial" w:hAnsi="Arial" w:cs="Arial"/>
              </w:rPr>
            </w:pPr>
          </w:p>
          <w:p w:rsidR="00D718AA" w:rsidRPr="009B2AC8" w:rsidRDefault="00D718AA" w:rsidP="009B2AC8">
            <w:pPr>
              <w:jc w:val="both"/>
              <w:rPr>
                <w:rFonts w:ascii="Arial" w:hAnsi="Arial" w:cs="Arial"/>
              </w:rPr>
            </w:pPr>
            <w:r w:rsidRPr="009B2AC8">
              <w:rPr>
                <w:rFonts w:ascii="Arial" w:hAnsi="Arial" w:cs="Arial"/>
              </w:rPr>
              <w:t>Procedimiento PR-M1-P2-S2-007 Diseño, implementación y seguimiento de agendas de cambio organizacionales</w:t>
            </w:r>
          </w:p>
        </w:tc>
      </w:tr>
      <w:tr w:rsidR="00D718AA" w:rsidRPr="009B2AC8" w:rsidTr="00B70B15">
        <w:tc>
          <w:tcPr>
            <w:tcW w:w="1809" w:type="dxa"/>
          </w:tcPr>
          <w:p w:rsidR="00D718AA" w:rsidRPr="009B2AC8" w:rsidRDefault="00D718AA" w:rsidP="009B2AC8">
            <w:pPr>
              <w:rPr>
                <w:rFonts w:ascii="Arial" w:hAnsi="Arial" w:cs="Arial"/>
              </w:rPr>
            </w:pPr>
            <w:r w:rsidRPr="009B2AC8">
              <w:rPr>
                <w:rFonts w:ascii="Arial" w:hAnsi="Arial" w:cs="Arial"/>
              </w:rPr>
              <w:t>Planes, Programas y Proyectos</w:t>
            </w:r>
          </w:p>
        </w:tc>
        <w:tc>
          <w:tcPr>
            <w:tcW w:w="2661" w:type="dxa"/>
          </w:tcPr>
          <w:p w:rsidR="00D718AA" w:rsidRPr="009B2AC8" w:rsidRDefault="00D718AA" w:rsidP="009B2AC8">
            <w:pPr>
              <w:jc w:val="both"/>
              <w:rPr>
                <w:rFonts w:ascii="Arial" w:hAnsi="Arial" w:cs="Arial"/>
                <w:b/>
              </w:rPr>
            </w:pPr>
            <w:r w:rsidRPr="009B2AC8">
              <w:rPr>
                <w:rFonts w:ascii="Arial" w:hAnsi="Arial" w:cs="Arial"/>
              </w:rPr>
              <w:t xml:space="preserve">Revisar y ajustar el procedimiento </w:t>
            </w:r>
            <w:r w:rsidRPr="009B2AC8">
              <w:rPr>
                <w:rFonts w:ascii="Arial" w:hAnsi="Arial" w:cs="Arial"/>
                <w:bCs/>
              </w:rPr>
              <w:t>PR-M1-P1-010 </w:t>
            </w:r>
            <w:r w:rsidRPr="009B2AC8">
              <w:rPr>
                <w:rFonts w:ascii="Arial" w:eastAsia="Times New Roman" w:hAnsi="Arial" w:cs="Arial"/>
                <w:bCs/>
                <w:lang w:eastAsia="es-CO"/>
              </w:rPr>
              <w:t xml:space="preserve"> Formulación y Aprobación del Plan de Desarrollo Departamental, en el sentido de que incluya actividades de consulta de </w:t>
            </w:r>
            <w:r w:rsidRPr="009B2AC8">
              <w:rPr>
                <w:rFonts w:ascii="Arial" w:hAnsi="Arial" w:cs="Arial"/>
              </w:rPr>
              <w:t>las necesidades de los usuarios, legales y de presupuesto</w:t>
            </w:r>
            <w:r w:rsidRPr="009B2AC8">
              <w:rPr>
                <w:rFonts w:ascii="Arial" w:hAnsi="Arial" w:cs="Arial"/>
                <w:b/>
              </w:rPr>
              <w:t>.</w:t>
            </w:r>
          </w:p>
        </w:tc>
        <w:tc>
          <w:tcPr>
            <w:tcW w:w="1592" w:type="dxa"/>
          </w:tcPr>
          <w:p w:rsidR="00D718AA" w:rsidRPr="009B2AC8" w:rsidRDefault="00D718AA" w:rsidP="009B2AC8">
            <w:pPr>
              <w:rPr>
                <w:rFonts w:ascii="Arial" w:hAnsi="Arial" w:cs="Arial"/>
              </w:rPr>
            </w:pPr>
            <w:r w:rsidRPr="009B2AC8">
              <w:rPr>
                <w:rFonts w:ascii="Arial" w:hAnsi="Arial" w:cs="Arial"/>
              </w:rPr>
              <w:t>Gestor del Proceso</w:t>
            </w:r>
          </w:p>
        </w:tc>
        <w:tc>
          <w:tcPr>
            <w:tcW w:w="1559" w:type="dxa"/>
          </w:tcPr>
          <w:p w:rsidR="00D718AA" w:rsidRPr="009B2AC8" w:rsidRDefault="00D718AA" w:rsidP="009B2AC8">
            <w:pPr>
              <w:rPr>
                <w:rFonts w:ascii="Arial" w:hAnsi="Arial" w:cs="Arial"/>
              </w:rPr>
            </w:pPr>
            <w:r w:rsidRPr="009B2AC8">
              <w:rPr>
                <w:rFonts w:ascii="Arial" w:hAnsi="Arial" w:cs="Arial"/>
              </w:rPr>
              <w:t>Septiembre 1 de 2014</w:t>
            </w:r>
          </w:p>
        </w:tc>
        <w:tc>
          <w:tcPr>
            <w:tcW w:w="1418" w:type="dxa"/>
          </w:tcPr>
          <w:p w:rsidR="00D718AA" w:rsidRPr="009B2AC8" w:rsidRDefault="00D718AA" w:rsidP="009B2AC8">
            <w:pPr>
              <w:rPr>
                <w:rFonts w:ascii="Arial" w:hAnsi="Arial" w:cs="Arial"/>
              </w:rPr>
            </w:pPr>
            <w:r w:rsidRPr="009B2AC8">
              <w:rPr>
                <w:rFonts w:ascii="Arial" w:hAnsi="Arial" w:cs="Arial"/>
              </w:rPr>
              <w:t>Diciembre 15 de 2014</w:t>
            </w:r>
          </w:p>
        </w:tc>
        <w:tc>
          <w:tcPr>
            <w:tcW w:w="1417" w:type="dxa"/>
          </w:tcPr>
          <w:p w:rsidR="00D718AA" w:rsidRPr="009B2AC8" w:rsidRDefault="00D718AA" w:rsidP="009B2AC8">
            <w:pPr>
              <w:rPr>
                <w:rFonts w:ascii="Arial" w:hAnsi="Arial" w:cs="Arial"/>
              </w:rPr>
            </w:pPr>
            <w:r w:rsidRPr="009B2AC8">
              <w:rPr>
                <w:rFonts w:ascii="Arial" w:hAnsi="Arial" w:cs="Arial"/>
              </w:rPr>
              <w:t>Planeación del Desarrollo</w:t>
            </w:r>
          </w:p>
        </w:tc>
        <w:tc>
          <w:tcPr>
            <w:tcW w:w="2693" w:type="dxa"/>
          </w:tcPr>
          <w:p w:rsidR="00B70B15" w:rsidRPr="009B2AC8" w:rsidRDefault="00D718AA" w:rsidP="009B2AC8">
            <w:pPr>
              <w:rPr>
                <w:rFonts w:ascii="Arial" w:hAnsi="Arial" w:cs="Arial"/>
              </w:rPr>
            </w:pPr>
            <w:r w:rsidRPr="009B2AC8">
              <w:rPr>
                <w:rFonts w:ascii="Arial" w:hAnsi="Arial" w:cs="Arial"/>
              </w:rPr>
              <w:t xml:space="preserve">Cumplido, </w:t>
            </w:r>
          </w:p>
          <w:p w:rsidR="00B70B15" w:rsidRPr="009B2AC8" w:rsidRDefault="00B70B15" w:rsidP="009B2AC8">
            <w:pPr>
              <w:rPr>
                <w:rFonts w:ascii="Arial" w:hAnsi="Arial" w:cs="Arial"/>
              </w:rPr>
            </w:pPr>
          </w:p>
          <w:p w:rsidR="00D718AA" w:rsidRPr="009B2AC8" w:rsidRDefault="00B70B15" w:rsidP="009B2AC8">
            <w:pPr>
              <w:rPr>
                <w:rFonts w:ascii="Arial" w:hAnsi="Arial" w:cs="Arial"/>
              </w:rPr>
            </w:pPr>
            <w:r w:rsidRPr="009B2AC8">
              <w:rPr>
                <w:rFonts w:ascii="Arial" w:hAnsi="Arial" w:cs="Arial"/>
              </w:rPr>
              <w:t>A</w:t>
            </w:r>
            <w:r w:rsidR="00D718AA" w:rsidRPr="009B2AC8">
              <w:rPr>
                <w:rFonts w:ascii="Arial" w:hAnsi="Arial" w:cs="Arial"/>
              </w:rPr>
              <w:t>ctualizado el 27/04/2015</w:t>
            </w:r>
          </w:p>
        </w:tc>
      </w:tr>
      <w:tr w:rsidR="00D718AA" w:rsidRPr="009B2AC8" w:rsidTr="00B70B15">
        <w:tc>
          <w:tcPr>
            <w:tcW w:w="1809" w:type="dxa"/>
          </w:tcPr>
          <w:p w:rsidR="00D718AA" w:rsidRPr="009B2AC8" w:rsidRDefault="00D718AA" w:rsidP="009B2AC8">
            <w:pPr>
              <w:rPr>
                <w:rFonts w:ascii="Arial" w:hAnsi="Arial" w:cs="Arial"/>
              </w:rPr>
            </w:pPr>
            <w:r w:rsidRPr="009B2AC8">
              <w:rPr>
                <w:rFonts w:ascii="Arial" w:hAnsi="Arial" w:cs="Arial"/>
              </w:rPr>
              <w:lastRenderedPageBreak/>
              <w:t>Estructura Organizacional</w:t>
            </w:r>
          </w:p>
        </w:tc>
        <w:tc>
          <w:tcPr>
            <w:tcW w:w="2661" w:type="dxa"/>
          </w:tcPr>
          <w:p w:rsidR="00D718AA" w:rsidRPr="009B2AC8" w:rsidRDefault="00D718AA" w:rsidP="009B2AC8">
            <w:pPr>
              <w:jc w:val="both"/>
              <w:rPr>
                <w:rFonts w:ascii="Arial" w:hAnsi="Arial" w:cs="Arial"/>
              </w:rPr>
            </w:pPr>
            <w:r w:rsidRPr="009B2AC8">
              <w:rPr>
                <w:rFonts w:ascii="Arial" w:hAnsi="Arial" w:cs="Arial"/>
              </w:rPr>
              <w:t>Socialización y ajuste en caso de ser necesario de la matriz de cruce de Organismos vs procesos</w:t>
            </w:r>
          </w:p>
        </w:tc>
        <w:tc>
          <w:tcPr>
            <w:tcW w:w="1592" w:type="dxa"/>
          </w:tcPr>
          <w:p w:rsidR="00D718AA" w:rsidRPr="009B2AC8" w:rsidRDefault="00D718AA" w:rsidP="009B2AC8">
            <w:pPr>
              <w:rPr>
                <w:rFonts w:ascii="Arial" w:hAnsi="Arial" w:cs="Arial"/>
              </w:rPr>
            </w:pPr>
            <w:r w:rsidRPr="009B2AC8">
              <w:rPr>
                <w:rFonts w:ascii="Arial" w:hAnsi="Arial" w:cs="Arial"/>
              </w:rPr>
              <w:t>Enlaces de DDO</w:t>
            </w:r>
          </w:p>
        </w:tc>
        <w:tc>
          <w:tcPr>
            <w:tcW w:w="1559" w:type="dxa"/>
          </w:tcPr>
          <w:p w:rsidR="00D718AA" w:rsidRPr="009B2AC8" w:rsidRDefault="00D718AA" w:rsidP="009B2AC8">
            <w:pPr>
              <w:rPr>
                <w:rFonts w:ascii="Arial" w:hAnsi="Arial" w:cs="Arial"/>
              </w:rPr>
            </w:pPr>
            <w:r w:rsidRPr="009B2AC8">
              <w:rPr>
                <w:rFonts w:ascii="Arial" w:hAnsi="Arial" w:cs="Arial"/>
              </w:rPr>
              <w:t>Septiembre 1 de 2014</w:t>
            </w:r>
          </w:p>
        </w:tc>
        <w:tc>
          <w:tcPr>
            <w:tcW w:w="1418" w:type="dxa"/>
          </w:tcPr>
          <w:p w:rsidR="00D718AA" w:rsidRPr="009B2AC8" w:rsidRDefault="00D718AA" w:rsidP="009B2AC8">
            <w:pPr>
              <w:rPr>
                <w:rFonts w:ascii="Arial" w:hAnsi="Arial" w:cs="Arial"/>
              </w:rPr>
            </w:pPr>
            <w:r w:rsidRPr="009B2AC8">
              <w:rPr>
                <w:rFonts w:ascii="Arial" w:hAnsi="Arial" w:cs="Arial"/>
              </w:rPr>
              <w:t>Diciembre 15 de 2014</w:t>
            </w:r>
          </w:p>
        </w:tc>
        <w:tc>
          <w:tcPr>
            <w:tcW w:w="1417" w:type="dxa"/>
          </w:tcPr>
          <w:p w:rsidR="00D718AA" w:rsidRPr="009B2AC8" w:rsidRDefault="00D718AA" w:rsidP="009B2AC8">
            <w:pPr>
              <w:rPr>
                <w:rFonts w:ascii="Arial" w:hAnsi="Arial" w:cs="Arial"/>
              </w:rPr>
            </w:pPr>
            <w:r w:rsidRPr="009B2AC8">
              <w:rPr>
                <w:rFonts w:ascii="Arial" w:hAnsi="Arial" w:cs="Arial"/>
              </w:rPr>
              <w:t>Gestión de la Mejora Continua</w:t>
            </w:r>
          </w:p>
        </w:tc>
        <w:tc>
          <w:tcPr>
            <w:tcW w:w="2693" w:type="dxa"/>
          </w:tcPr>
          <w:p w:rsidR="00D718AA" w:rsidRPr="009B2AC8" w:rsidRDefault="00D718AA" w:rsidP="009B2AC8">
            <w:pPr>
              <w:jc w:val="both"/>
              <w:rPr>
                <w:rFonts w:ascii="Arial" w:hAnsi="Arial" w:cs="Arial"/>
              </w:rPr>
            </w:pPr>
            <w:r w:rsidRPr="009B2AC8">
              <w:rPr>
                <w:rFonts w:ascii="Arial" w:hAnsi="Arial" w:cs="Arial"/>
              </w:rPr>
              <w:t>Cumplido</w:t>
            </w:r>
          </w:p>
          <w:p w:rsidR="00D718AA" w:rsidRPr="009B2AC8" w:rsidRDefault="00D718AA" w:rsidP="009B2AC8">
            <w:pPr>
              <w:jc w:val="both"/>
              <w:rPr>
                <w:rFonts w:ascii="Arial" w:hAnsi="Arial" w:cs="Arial"/>
              </w:rPr>
            </w:pPr>
          </w:p>
          <w:p w:rsidR="00D718AA" w:rsidRPr="009B2AC8" w:rsidRDefault="00D718AA" w:rsidP="009B2AC8">
            <w:pPr>
              <w:jc w:val="both"/>
              <w:rPr>
                <w:rFonts w:ascii="Arial" w:hAnsi="Arial" w:cs="Arial"/>
              </w:rPr>
            </w:pPr>
            <w:r w:rsidRPr="009B2AC8">
              <w:rPr>
                <w:rFonts w:ascii="Arial" w:hAnsi="Arial" w:cs="Arial"/>
              </w:rPr>
              <w:t xml:space="preserve">Inicio del Software de Administración del Sistema Integrado de Gestión </w:t>
            </w:r>
            <w:r w:rsidR="00FD7299" w:rsidRPr="009B2AC8">
              <w:rPr>
                <w:rFonts w:ascii="Arial" w:hAnsi="Arial" w:cs="Arial"/>
              </w:rPr>
              <w:t>ISOlucion</w:t>
            </w:r>
            <w:r w:rsidRPr="009B2AC8">
              <w:rPr>
                <w:rFonts w:ascii="Arial" w:hAnsi="Arial" w:cs="Arial"/>
              </w:rPr>
              <w:t xml:space="preserve"> V3 Profesional,</w:t>
            </w:r>
          </w:p>
          <w:p w:rsidR="00D718AA" w:rsidRPr="009B2AC8" w:rsidRDefault="00D718AA" w:rsidP="009B2AC8">
            <w:pPr>
              <w:jc w:val="both"/>
              <w:rPr>
                <w:rFonts w:ascii="Arial" w:hAnsi="Arial" w:cs="Arial"/>
              </w:rPr>
            </w:pPr>
            <w:r w:rsidRPr="009B2AC8">
              <w:rPr>
                <w:rFonts w:ascii="Arial" w:hAnsi="Arial" w:cs="Arial"/>
              </w:rPr>
              <w:t>Actas de las reuniones de Equipos de Mejoramiento continuo de los procesos del SIG</w:t>
            </w:r>
          </w:p>
        </w:tc>
      </w:tr>
      <w:tr w:rsidR="00D718AA" w:rsidRPr="009B2AC8" w:rsidTr="00B70B15">
        <w:tc>
          <w:tcPr>
            <w:tcW w:w="1809" w:type="dxa"/>
          </w:tcPr>
          <w:p w:rsidR="00D718AA" w:rsidRPr="009B2AC8" w:rsidRDefault="00D718AA" w:rsidP="009B2AC8">
            <w:pPr>
              <w:rPr>
                <w:rFonts w:ascii="Arial" w:hAnsi="Arial" w:cs="Arial"/>
              </w:rPr>
            </w:pPr>
            <w:r w:rsidRPr="009B2AC8">
              <w:rPr>
                <w:rFonts w:ascii="Arial" w:hAnsi="Arial" w:cs="Arial"/>
              </w:rPr>
              <w:t>Administración de Riesgos</w:t>
            </w:r>
          </w:p>
        </w:tc>
        <w:tc>
          <w:tcPr>
            <w:tcW w:w="2661" w:type="dxa"/>
          </w:tcPr>
          <w:p w:rsidR="00D718AA" w:rsidRPr="009B2AC8" w:rsidRDefault="00D718AA" w:rsidP="009B2AC8">
            <w:pPr>
              <w:jc w:val="both"/>
              <w:rPr>
                <w:rFonts w:ascii="Arial" w:hAnsi="Arial" w:cs="Arial"/>
              </w:rPr>
            </w:pPr>
            <w:r w:rsidRPr="009B2AC8">
              <w:rPr>
                <w:rFonts w:ascii="Arial" w:hAnsi="Arial" w:cs="Arial"/>
              </w:rPr>
              <w:t>Socialización del mapa de riesgos institucional en reunión de Consejo del SIG</w:t>
            </w:r>
          </w:p>
        </w:tc>
        <w:tc>
          <w:tcPr>
            <w:tcW w:w="1592" w:type="dxa"/>
          </w:tcPr>
          <w:p w:rsidR="00D718AA" w:rsidRPr="009B2AC8" w:rsidRDefault="00D718AA" w:rsidP="009B2AC8">
            <w:pPr>
              <w:rPr>
                <w:rFonts w:ascii="Arial" w:hAnsi="Arial" w:cs="Arial"/>
              </w:rPr>
            </w:pPr>
            <w:r w:rsidRPr="009B2AC8">
              <w:rPr>
                <w:rFonts w:ascii="Arial" w:hAnsi="Arial" w:cs="Arial"/>
              </w:rPr>
              <w:t>Líder del Proceso</w:t>
            </w:r>
          </w:p>
        </w:tc>
        <w:tc>
          <w:tcPr>
            <w:tcW w:w="1559" w:type="dxa"/>
          </w:tcPr>
          <w:p w:rsidR="00D718AA" w:rsidRPr="009B2AC8" w:rsidRDefault="00D718AA" w:rsidP="009B2AC8">
            <w:pPr>
              <w:rPr>
                <w:rFonts w:ascii="Arial" w:hAnsi="Arial" w:cs="Arial"/>
              </w:rPr>
            </w:pPr>
            <w:r w:rsidRPr="009B2AC8">
              <w:rPr>
                <w:rFonts w:ascii="Arial" w:hAnsi="Arial" w:cs="Arial"/>
              </w:rPr>
              <w:t>Septiembre 1 de 2014</w:t>
            </w:r>
          </w:p>
        </w:tc>
        <w:tc>
          <w:tcPr>
            <w:tcW w:w="1418" w:type="dxa"/>
          </w:tcPr>
          <w:p w:rsidR="00D718AA" w:rsidRPr="009B2AC8" w:rsidRDefault="00D718AA" w:rsidP="009B2AC8">
            <w:pPr>
              <w:rPr>
                <w:rFonts w:ascii="Arial" w:hAnsi="Arial" w:cs="Arial"/>
              </w:rPr>
            </w:pPr>
            <w:r w:rsidRPr="009B2AC8">
              <w:rPr>
                <w:rFonts w:ascii="Arial" w:hAnsi="Arial" w:cs="Arial"/>
              </w:rPr>
              <w:t>Diciembre 15 de 2014</w:t>
            </w:r>
          </w:p>
        </w:tc>
        <w:tc>
          <w:tcPr>
            <w:tcW w:w="1417" w:type="dxa"/>
          </w:tcPr>
          <w:p w:rsidR="00D718AA" w:rsidRPr="009B2AC8" w:rsidRDefault="00D718AA" w:rsidP="009B2AC8">
            <w:pPr>
              <w:rPr>
                <w:rFonts w:ascii="Arial" w:hAnsi="Arial" w:cs="Arial"/>
              </w:rPr>
            </w:pPr>
            <w:r w:rsidRPr="009B2AC8">
              <w:rPr>
                <w:rFonts w:ascii="Arial" w:hAnsi="Arial" w:cs="Arial"/>
              </w:rPr>
              <w:t>Gestión de la Mejora Continua</w:t>
            </w:r>
          </w:p>
        </w:tc>
        <w:tc>
          <w:tcPr>
            <w:tcW w:w="2693" w:type="dxa"/>
          </w:tcPr>
          <w:p w:rsidR="00D718AA" w:rsidRPr="009B2AC8" w:rsidRDefault="00D718AA" w:rsidP="009B2AC8">
            <w:pPr>
              <w:jc w:val="both"/>
              <w:rPr>
                <w:rFonts w:ascii="Arial" w:hAnsi="Arial" w:cs="Arial"/>
              </w:rPr>
            </w:pPr>
            <w:r w:rsidRPr="009B2AC8">
              <w:rPr>
                <w:rFonts w:ascii="Arial" w:hAnsi="Arial" w:cs="Arial"/>
              </w:rPr>
              <w:t>Cumplido</w:t>
            </w:r>
          </w:p>
          <w:p w:rsidR="00D718AA" w:rsidRPr="009B2AC8" w:rsidRDefault="00D718AA" w:rsidP="009B2AC8">
            <w:pPr>
              <w:jc w:val="both"/>
              <w:rPr>
                <w:rFonts w:ascii="Arial" w:hAnsi="Arial" w:cs="Arial"/>
              </w:rPr>
            </w:pPr>
          </w:p>
          <w:p w:rsidR="00D718AA" w:rsidRPr="009B2AC8" w:rsidRDefault="00D718AA" w:rsidP="009B2AC8">
            <w:pPr>
              <w:jc w:val="both"/>
              <w:rPr>
                <w:rFonts w:ascii="Arial" w:hAnsi="Arial" w:cs="Arial"/>
              </w:rPr>
            </w:pPr>
            <w:r w:rsidRPr="009B2AC8">
              <w:rPr>
                <w:rFonts w:ascii="Arial" w:hAnsi="Arial" w:cs="Arial"/>
              </w:rPr>
              <w:t>En el mes de noviembre de 2014 se socializó en reunión de Consejo del SIG el Mapa de Riesgos  Institucional.</w:t>
            </w:r>
          </w:p>
        </w:tc>
      </w:tr>
      <w:tr w:rsidR="00D718AA" w:rsidRPr="009B2AC8" w:rsidTr="00B70B15">
        <w:tc>
          <w:tcPr>
            <w:tcW w:w="1809" w:type="dxa"/>
          </w:tcPr>
          <w:p w:rsidR="00D718AA" w:rsidRPr="009B2AC8" w:rsidRDefault="00D718AA" w:rsidP="009B2AC8">
            <w:pPr>
              <w:jc w:val="both"/>
              <w:rPr>
                <w:rFonts w:ascii="Arial" w:hAnsi="Arial" w:cs="Arial"/>
              </w:rPr>
            </w:pPr>
            <w:r w:rsidRPr="009B2AC8">
              <w:rPr>
                <w:rFonts w:ascii="Arial" w:hAnsi="Arial" w:cs="Arial"/>
              </w:rPr>
              <w:t>Autoevaluación Institucional</w:t>
            </w:r>
          </w:p>
        </w:tc>
        <w:tc>
          <w:tcPr>
            <w:tcW w:w="2661" w:type="dxa"/>
          </w:tcPr>
          <w:p w:rsidR="00D718AA" w:rsidRPr="009B2AC8" w:rsidRDefault="00D718AA" w:rsidP="009B2AC8">
            <w:pPr>
              <w:jc w:val="both"/>
              <w:rPr>
                <w:rFonts w:ascii="Arial" w:hAnsi="Arial" w:cs="Arial"/>
              </w:rPr>
            </w:pPr>
            <w:r w:rsidRPr="009B2AC8">
              <w:rPr>
                <w:rFonts w:ascii="Arial" w:hAnsi="Arial" w:cs="Arial"/>
              </w:rPr>
              <w:t>Implementación de encuestas para la autoevaluación de los procesos</w:t>
            </w:r>
          </w:p>
        </w:tc>
        <w:tc>
          <w:tcPr>
            <w:tcW w:w="1592" w:type="dxa"/>
          </w:tcPr>
          <w:p w:rsidR="00D718AA" w:rsidRPr="009B2AC8" w:rsidRDefault="00D718AA" w:rsidP="009B2AC8">
            <w:pPr>
              <w:jc w:val="both"/>
              <w:rPr>
                <w:rFonts w:ascii="Arial" w:hAnsi="Arial" w:cs="Arial"/>
              </w:rPr>
            </w:pPr>
            <w:r w:rsidRPr="009B2AC8">
              <w:rPr>
                <w:rFonts w:ascii="Arial" w:hAnsi="Arial" w:cs="Arial"/>
              </w:rPr>
              <w:t>Coordinadores del SIG y Enlaces de DDO</w:t>
            </w:r>
          </w:p>
        </w:tc>
        <w:tc>
          <w:tcPr>
            <w:tcW w:w="1559" w:type="dxa"/>
          </w:tcPr>
          <w:p w:rsidR="00D718AA" w:rsidRPr="009B2AC8" w:rsidRDefault="00D718AA" w:rsidP="009B2AC8">
            <w:pPr>
              <w:jc w:val="both"/>
              <w:rPr>
                <w:rFonts w:ascii="Arial" w:hAnsi="Arial" w:cs="Arial"/>
              </w:rPr>
            </w:pPr>
            <w:r w:rsidRPr="009B2AC8">
              <w:rPr>
                <w:rFonts w:ascii="Arial" w:hAnsi="Arial" w:cs="Arial"/>
              </w:rPr>
              <w:t>Septiembre 1 de 2014</w:t>
            </w:r>
          </w:p>
        </w:tc>
        <w:tc>
          <w:tcPr>
            <w:tcW w:w="1418" w:type="dxa"/>
          </w:tcPr>
          <w:p w:rsidR="00D718AA" w:rsidRPr="009B2AC8" w:rsidRDefault="00D718AA" w:rsidP="009B2AC8">
            <w:pPr>
              <w:jc w:val="both"/>
              <w:rPr>
                <w:rFonts w:ascii="Arial" w:hAnsi="Arial" w:cs="Arial"/>
              </w:rPr>
            </w:pPr>
            <w:r w:rsidRPr="009B2AC8">
              <w:rPr>
                <w:rFonts w:ascii="Arial" w:hAnsi="Arial" w:cs="Arial"/>
              </w:rPr>
              <w:t>Diciembre 15 de 2014</w:t>
            </w:r>
          </w:p>
        </w:tc>
        <w:tc>
          <w:tcPr>
            <w:tcW w:w="1417" w:type="dxa"/>
          </w:tcPr>
          <w:p w:rsidR="00D718AA" w:rsidRPr="009B2AC8" w:rsidRDefault="00D718AA" w:rsidP="009B2AC8">
            <w:pPr>
              <w:jc w:val="both"/>
              <w:rPr>
                <w:rFonts w:ascii="Arial" w:hAnsi="Arial" w:cs="Arial"/>
              </w:rPr>
            </w:pPr>
            <w:r w:rsidRPr="009B2AC8">
              <w:rPr>
                <w:rFonts w:ascii="Arial" w:hAnsi="Arial" w:cs="Arial"/>
              </w:rPr>
              <w:t>Gestión de la Mejora Continua</w:t>
            </w:r>
          </w:p>
        </w:tc>
        <w:tc>
          <w:tcPr>
            <w:tcW w:w="2693" w:type="dxa"/>
          </w:tcPr>
          <w:p w:rsidR="00D718AA" w:rsidRPr="009B2AC8" w:rsidRDefault="00D718AA" w:rsidP="009B2AC8">
            <w:pPr>
              <w:jc w:val="both"/>
              <w:rPr>
                <w:rFonts w:ascii="Arial" w:hAnsi="Arial" w:cs="Arial"/>
              </w:rPr>
            </w:pPr>
            <w:r w:rsidRPr="009B2AC8">
              <w:rPr>
                <w:rFonts w:ascii="Arial" w:hAnsi="Arial" w:cs="Arial"/>
              </w:rPr>
              <w:t>Cumplido</w:t>
            </w:r>
          </w:p>
          <w:p w:rsidR="00D718AA" w:rsidRPr="009B2AC8" w:rsidRDefault="00D718AA" w:rsidP="009B2AC8">
            <w:pPr>
              <w:jc w:val="both"/>
              <w:rPr>
                <w:rFonts w:ascii="Arial" w:hAnsi="Arial" w:cs="Arial"/>
              </w:rPr>
            </w:pPr>
          </w:p>
          <w:p w:rsidR="00D718AA" w:rsidRPr="009B2AC8" w:rsidRDefault="00D718AA" w:rsidP="009B2AC8">
            <w:pPr>
              <w:jc w:val="both"/>
              <w:rPr>
                <w:rFonts w:ascii="Arial" w:hAnsi="Arial" w:cs="Arial"/>
              </w:rPr>
            </w:pPr>
            <w:r w:rsidRPr="009B2AC8">
              <w:rPr>
                <w:rFonts w:ascii="Arial" w:hAnsi="Arial" w:cs="Arial"/>
              </w:rPr>
              <w:t xml:space="preserve">En el mes de noviembre se aplicaron Encuestas de Autoevaluación del SIG a todos los </w:t>
            </w:r>
            <w:r w:rsidR="00FD7299" w:rsidRPr="009B2AC8">
              <w:rPr>
                <w:rFonts w:ascii="Arial" w:hAnsi="Arial" w:cs="Arial"/>
              </w:rPr>
              <w:t>Líderes</w:t>
            </w:r>
            <w:r w:rsidRPr="009B2AC8">
              <w:rPr>
                <w:rFonts w:ascii="Arial" w:hAnsi="Arial" w:cs="Arial"/>
              </w:rPr>
              <w:t xml:space="preserve"> y Gestores de los procesos, existe un consolidado que va incorporado a la Revisión por la Dirección, año 2015.</w:t>
            </w:r>
          </w:p>
        </w:tc>
      </w:tr>
      <w:tr w:rsidR="00D718AA" w:rsidRPr="009B2AC8" w:rsidTr="00B70B15">
        <w:trPr>
          <w:trHeight w:val="2337"/>
        </w:trPr>
        <w:tc>
          <w:tcPr>
            <w:tcW w:w="1809" w:type="dxa"/>
          </w:tcPr>
          <w:p w:rsidR="00D718AA" w:rsidRPr="009B2AC8" w:rsidRDefault="006B23C5" w:rsidP="009B2AC8">
            <w:pPr>
              <w:jc w:val="both"/>
              <w:rPr>
                <w:rFonts w:ascii="Arial" w:hAnsi="Arial" w:cs="Arial"/>
                <w:highlight w:val="yellow"/>
              </w:rPr>
            </w:pPr>
            <w:r w:rsidRPr="009B2AC8">
              <w:rPr>
                <w:rFonts w:ascii="Arial" w:hAnsi="Arial" w:cs="Arial"/>
              </w:rPr>
              <w:lastRenderedPageBreak/>
              <w:t xml:space="preserve">* </w:t>
            </w:r>
            <w:r w:rsidR="00D718AA" w:rsidRPr="009B2AC8">
              <w:rPr>
                <w:rFonts w:ascii="Arial" w:hAnsi="Arial" w:cs="Arial"/>
              </w:rPr>
              <w:t>Información y Comunicación Externa</w:t>
            </w:r>
          </w:p>
        </w:tc>
        <w:tc>
          <w:tcPr>
            <w:tcW w:w="2661" w:type="dxa"/>
          </w:tcPr>
          <w:p w:rsidR="00D718AA" w:rsidRPr="009B2AC8" w:rsidRDefault="00D718AA" w:rsidP="009B2AC8">
            <w:pPr>
              <w:jc w:val="both"/>
              <w:rPr>
                <w:rFonts w:ascii="Arial" w:eastAsia="Times New Roman" w:hAnsi="Arial" w:cs="Arial"/>
                <w:bCs/>
                <w:lang w:eastAsia="es-CO"/>
              </w:rPr>
            </w:pPr>
            <w:r w:rsidRPr="009B2AC8">
              <w:rPr>
                <w:rFonts w:ascii="Arial" w:hAnsi="Arial" w:cs="Arial"/>
              </w:rPr>
              <w:t xml:space="preserve">Revisión, ajuste y socialización del procedimiento </w:t>
            </w:r>
            <w:r w:rsidRPr="009B2AC8">
              <w:rPr>
                <w:rFonts w:ascii="Arial" w:eastAsia="Times New Roman" w:hAnsi="Arial" w:cs="Arial"/>
                <w:bCs/>
                <w:lang w:eastAsia="es-CO"/>
              </w:rPr>
              <w:t>Seguimiento y Evaluación a la Gestión del Plan de Desarrollo Departamental</w:t>
            </w:r>
          </w:p>
          <w:p w:rsidR="00D718AA" w:rsidRPr="009B2AC8" w:rsidRDefault="00D718AA" w:rsidP="009B2AC8">
            <w:pPr>
              <w:jc w:val="both"/>
              <w:rPr>
                <w:rFonts w:ascii="Arial" w:hAnsi="Arial" w:cs="Arial"/>
              </w:rPr>
            </w:pPr>
          </w:p>
        </w:tc>
        <w:tc>
          <w:tcPr>
            <w:tcW w:w="1592" w:type="dxa"/>
          </w:tcPr>
          <w:p w:rsidR="00D718AA" w:rsidRPr="009B2AC8" w:rsidRDefault="00D718AA" w:rsidP="009B2AC8">
            <w:pPr>
              <w:jc w:val="both"/>
              <w:rPr>
                <w:rFonts w:ascii="Arial" w:hAnsi="Arial" w:cs="Arial"/>
              </w:rPr>
            </w:pPr>
            <w:r w:rsidRPr="009B2AC8">
              <w:rPr>
                <w:rFonts w:ascii="Arial" w:hAnsi="Arial" w:cs="Arial"/>
              </w:rPr>
              <w:t>Gestor del Proceso</w:t>
            </w:r>
          </w:p>
        </w:tc>
        <w:tc>
          <w:tcPr>
            <w:tcW w:w="1559" w:type="dxa"/>
          </w:tcPr>
          <w:p w:rsidR="00D718AA" w:rsidRPr="009B2AC8" w:rsidRDefault="00D718AA" w:rsidP="009B2AC8">
            <w:pPr>
              <w:jc w:val="both"/>
              <w:rPr>
                <w:rFonts w:ascii="Arial" w:hAnsi="Arial" w:cs="Arial"/>
              </w:rPr>
            </w:pPr>
            <w:r w:rsidRPr="009B2AC8">
              <w:rPr>
                <w:rFonts w:ascii="Arial" w:hAnsi="Arial" w:cs="Arial"/>
              </w:rPr>
              <w:t>Septiembre 1 de 2014</w:t>
            </w:r>
          </w:p>
        </w:tc>
        <w:tc>
          <w:tcPr>
            <w:tcW w:w="1418" w:type="dxa"/>
          </w:tcPr>
          <w:p w:rsidR="00D718AA" w:rsidRPr="009B2AC8" w:rsidRDefault="00D718AA" w:rsidP="009B2AC8">
            <w:pPr>
              <w:jc w:val="both"/>
              <w:rPr>
                <w:rFonts w:ascii="Arial" w:hAnsi="Arial" w:cs="Arial"/>
              </w:rPr>
            </w:pPr>
            <w:r w:rsidRPr="009B2AC8">
              <w:rPr>
                <w:rFonts w:ascii="Arial" w:hAnsi="Arial" w:cs="Arial"/>
              </w:rPr>
              <w:t>Diciembre 15 de 2014</w:t>
            </w:r>
          </w:p>
        </w:tc>
        <w:tc>
          <w:tcPr>
            <w:tcW w:w="1417" w:type="dxa"/>
          </w:tcPr>
          <w:p w:rsidR="00D718AA" w:rsidRPr="009B2AC8" w:rsidRDefault="00D718AA" w:rsidP="009B2AC8">
            <w:pPr>
              <w:jc w:val="both"/>
              <w:rPr>
                <w:rFonts w:ascii="Arial" w:hAnsi="Arial" w:cs="Arial"/>
              </w:rPr>
            </w:pPr>
            <w:r w:rsidRPr="009B2AC8">
              <w:rPr>
                <w:rFonts w:ascii="Arial" w:hAnsi="Arial" w:cs="Arial"/>
              </w:rPr>
              <w:t>Planeación del Desarrollo</w:t>
            </w:r>
          </w:p>
        </w:tc>
        <w:tc>
          <w:tcPr>
            <w:tcW w:w="2693" w:type="dxa"/>
          </w:tcPr>
          <w:p w:rsidR="00D718AA" w:rsidRPr="009B2AC8" w:rsidRDefault="00D718AA" w:rsidP="009B2AC8">
            <w:pPr>
              <w:jc w:val="both"/>
              <w:rPr>
                <w:rFonts w:ascii="Arial" w:hAnsi="Arial" w:cs="Arial"/>
              </w:rPr>
            </w:pPr>
            <w:r w:rsidRPr="009B2AC8">
              <w:rPr>
                <w:rFonts w:ascii="Arial" w:hAnsi="Arial" w:cs="Arial"/>
              </w:rPr>
              <w:t xml:space="preserve">Pendiente de ser actualizado en el mes de agosto de 2015, una vez se terminen las pruebas del </w:t>
            </w:r>
            <w:r w:rsidR="00B70B15" w:rsidRPr="009B2AC8">
              <w:rPr>
                <w:rFonts w:ascii="Arial" w:hAnsi="Arial" w:cs="Arial"/>
              </w:rPr>
              <w:t>A</w:t>
            </w:r>
            <w:r w:rsidRPr="009B2AC8">
              <w:rPr>
                <w:rFonts w:ascii="Arial" w:hAnsi="Arial" w:cs="Arial"/>
              </w:rPr>
              <w:t xml:space="preserve">plicativo </w:t>
            </w:r>
            <w:r w:rsidR="00B70B15" w:rsidRPr="009B2AC8">
              <w:rPr>
                <w:rFonts w:ascii="Arial" w:hAnsi="Arial" w:cs="Arial"/>
              </w:rPr>
              <w:t xml:space="preserve">para el Seguimiento a los Avances del Plan de Desarrollo </w:t>
            </w:r>
            <w:r w:rsidRPr="009B2AC8">
              <w:rPr>
                <w:rFonts w:ascii="Arial" w:hAnsi="Arial" w:cs="Arial"/>
              </w:rPr>
              <w:t>OMEGA.</w:t>
            </w:r>
          </w:p>
        </w:tc>
      </w:tr>
      <w:tr w:rsidR="00D718AA" w:rsidRPr="009B2AC8" w:rsidTr="00B70B15">
        <w:tc>
          <w:tcPr>
            <w:tcW w:w="1809" w:type="dxa"/>
          </w:tcPr>
          <w:p w:rsidR="00D718AA" w:rsidRPr="009B2AC8" w:rsidRDefault="00D718AA" w:rsidP="009B2AC8">
            <w:pPr>
              <w:jc w:val="both"/>
              <w:rPr>
                <w:rFonts w:ascii="Arial" w:hAnsi="Arial" w:cs="Arial"/>
              </w:rPr>
            </w:pPr>
            <w:r w:rsidRPr="009B2AC8">
              <w:rPr>
                <w:rFonts w:ascii="Arial" w:hAnsi="Arial" w:cs="Arial"/>
              </w:rPr>
              <w:t>Información y Comunicación Externa</w:t>
            </w:r>
          </w:p>
        </w:tc>
        <w:tc>
          <w:tcPr>
            <w:tcW w:w="2661" w:type="dxa"/>
          </w:tcPr>
          <w:p w:rsidR="00D718AA" w:rsidRPr="009B2AC8" w:rsidRDefault="00D718AA" w:rsidP="009B2AC8">
            <w:pPr>
              <w:jc w:val="both"/>
              <w:rPr>
                <w:rFonts w:ascii="Arial" w:hAnsi="Arial" w:cs="Arial"/>
              </w:rPr>
            </w:pPr>
            <w:r w:rsidRPr="009B2AC8">
              <w:rPr>
                <w:rFonts w:ascii="Arial" w:hAnsi="Arial" w:cs="Arial"/>
              </w:rPr>
              <w:t xml:space="preserve">Socialización y divulgación del plan de Comunicaciones establecido para la Entidad.  </w:t>
            </w:r>
          </w:p>
        </w:tc>
        <w:tc>
          <w:tcPr>
            <w:tcW w:w="1592" w:type="dxa"/>
          </w:tcPr>
          <w:p w:rsidR="00D718AA" w:rsidRPr="009B2AC8" w:rsidRDefault="00D718AA" w:rsidP="009B2AC8">
            <w:pPr>
              <w:jc w:val="both"/>
              <w:rPr>
                <w:rFonts w:ascii="Arial" w:hAnsi="Arial" w:cs="Arial"/>
              </w:rPr>
            </w:pPr>
            <w:r w:rsidRPr="009B2AC8">
              <w:rPr>
                <w:rFonts w:ascii="Arial" w:hAnsi="Arial" w:cs="Arial"/>
              </w:rPr>
              <w:t>Gestor del Proceso</w:t>
            </w:r>
          </w:p>
        </w:tc>
        <w:tc>
          <w:tcPr>
            <w:tcW w:w="1559" w:type="dxa"/>
          </w:tcPr>
          <w:p w:rsidR="00D718AA" w:rsidRPr="009B2AC8" w:rsidRDefault="00D718AA" w:rsidP="009B2AC8">
            <w:pPr>
              <w:jc w:val="both"/>
              <w:rPr>
                <w:rFonts w:ascii="Arial" w:hAnsi="Arial" w:cs="Arial"/>
              </w:rPr>
            </w:pPr>
            <w:r w:rsidRPr="009B2AC8">
              <w:rPr>
                <w:rFonts w:ascii="Arial" w:hAnsi="Arial" w:cs="Arial"/>
              </w:rPr>
              <w:t>Septiembre 1 de 2014</w:t>
            </w:r>
          </w:p>
        </w:tc>
        <w:tc>
          <w:tcPr>
            <w:tcW w:w="1418" w:type="dxa"/>
          </w:tcPr>
          <w:p w:rsidR="00D718AA" w:rsidRPr="009B2AC8" w:rsidRDefault="00D718AA" w:rsidP="009B2AC8">
            <w:pPr>
              <w:jc w:val="both"/>
              <w:rPr>
                <w:rFonts w:ascii="Arial" w:hAnsi="Arial" w:cs="Arial"/>
              </w:rPr>
            </w:pPr>
            <w:r w:rsidRPr="009B2AC8">
              <w:rPr>
                <w:rFonts w:ascii="Arial" w:hAnsi="Arial" w:cs="Arial"/>
              </w:rPr>
              <w:t>Diciembre 15 de 2014</w:t>
            </w:r>
          </w:p>
        </w:tc>
        <w:tc>
          <w:tcPr>
            <w:tcW w:w="1417" w:type="dxa"/>
          </w:tcPr>
          <w:p w:rsidR="00D718AA" w:rsidRPr="009B2AC8" w:rsidRDefault="00D718AA" w:rsidP="009B2AC8">
            <w:pPr>
              <w:jc w:val="both"/>
              <w:rPr>
                <w:rFonts w:ascii="Arial" w:hAnsi="Arial" w:cs="Arial"/>
              </w:rPr>
            </w:pPr>
            <w:r w:rsidRPr="009B2AC8">
              <w:rPr>
                <w:rFonts w:ascii="Arial" w:hAnsi="Arial" w:cs="Arial"/>
              </w:rPr>
              <w:t>Comunicación Pública.</w:t>
            </w:r>
          </w:p>
        </w:tc>
        <w:tc>
          <w:tcPr>
            <w:tcW w:w="2693" w:type="dxa"/>
          </w:tcPr>
          <w:p w:rsidR="00D718AA" w:rsidRPr="009B2AC8" w:rsidRDefault="00D718AA" w:rsidP="009B2AC8">
            <w:pPr>
              <w:jc w:val="both"/>
              <w:rPr>
                <w:rFonts w:ascii="Arial" w:hAnsi="Arial" w:cs="Arial"/>
              </w:rPr>
            </w:pPr>
            <w:r w:rsidRPr="009B2AC8">
              <w:rPr>
                <w:rFonts w:ascii="Arial" w:hAnsi="Arial" w:cs="Arial"/>
              </w:rPr>
              <w:t>Cumplido</w:t>
            </w:r>
          </w:p>
          <w:p w:rsidR="00D7792C" w:rsidRPr="009B2AC8" w:rsidRDefault="00D7792C" w:rsidP="009B2AC8">
            <w:pPr>
              <w:jc w:val="both"/>
              <w:rPr>
                <w:rFonts w:ascii="Arial" w:hAnsi="Arial" w:cs="Arial"/>
              </w:rPr>
            </w:pPr>
          </w:p>
          <w:p w:rsidR="00D718AA" w:rsidRPr="009B2AC8" w:rsidRDefault="00D718AA" w:rsidP="009B2AC8">
            <w:pPr>
              <w:jc w:val="both"/>
              <w:rPr>
                <w:rFonts w:ascii="Arial" w:hAnsi="Arial" w:cs="Arial"/>
              </w:rPr>
            </w:pPr>
            <w:r w:rsidRPr="009B2AC8">
              <w:rPr>
                <w:rFonts w:ascii="Arial" w:hAnsi="Arial" w:cs="Arial"/>
              </w:rPr>
              <w:t>Se Publicó en el Micrositio del Sistema Integrado de Gestión – SIG en la INTRANET institucional.</w:t>
            </w:r>
          </w:p>
        </w:tc>
      </w:tr>
    </w:tbl>
    <w:p w:rsidR="00D718AA" w:rsidRPr="009B2AC8" w:rsidRDefault="00D718AA" w:rsidP="009B2AC8">
      <w:pPr>
        <w:pStyle w:val="Default"/>
        <w:jc w:val="both"/>
        <w:rPr>
          <w:sz w:val="22"/>
          <w:szCs w:val="22"/>
          <w:lang w:val="es-ES"/>
        </w:rPr>
      </w:pPr>
    </w:p>
    <w:p w:rsidR="00546AE7" w:rsidRPr="009B2AC8" w:rsidRDefault="00664A79" w:rsidP="009B2AC8">
      <w:pPr>
        <w:pStyle w:val="Default"/>
        <w:jc w:val="both"/>
        <w:rPr>
          <w:sz w:val="22"/>
          <w:szCs w:val="22"/>
        </w:rPr>
      </w:pPr>
      <w:r w:rsidRPr="009B2AC8">
        <w:rPr>
          <w:b/>
          <w:sz w:val="22"/>
          <w:szCs w:val="22"/>
        </w:rPr>
        <w:t>*</w:t>
      </w:r>
      <w:r w:rsidRPr="009B2AC8">
        <w:rPr>
          <w:sz w:val="22"/>
          <w:szCs w:val="22"/>
        </w:rPr>
        <w:t xml:space="preserve"> </w:t>
      </w:r>
      <w:r w:rsidR="00DE2CF3" w:rsidRPr="009B2AC8">
        <w:rPr>
          <w:sz w:val="22"/>
          <w:szCs w:val="22"/>
        </w:rPr>
        <w:t>En relación con el Elemento Información y Comunicación Externa  se hace seguimiento por parte de la Dirección de Análisis y Desarrollo Organizacional y la Gerencia de Control Interno.</w:t>
      </w:r>
    </w:p>
    <w:p w:rsidR="00841C5F" w:rsidRPr="009B2AC8" w:rsidRDefault="00841C5F" w:rsidP="009B2AC8">
      <w:pPr>
        <w:pStyle w:val="Default"/>
        <w:jc w:val="both"/>
        <w:rPr>
          <w:sz w:val="22"/>
          <w:szCs w:val="22"/>
        </w:rPr>
      </w:pPr>
    </w:p>
    <w:p w:rsidR="00B600CD" w:rsidRPr="009B2AC8" w:rsidRDefault="00B600CD" w:rsidP="009B2AC8">
      <w:pPr>
        <w:pStyle w:val="Default"/>
        <w:jc w:val="both"/>
        <w:rPr>
          <w:b/>
          <w:sz w:val="22"/>
          <w:szCs w:val="22"/>
        </w:rPr>
      </w:pPr>
    </w:p>
    <w:p w:rsidR="00841C5F" w:rsidRPr="009D2ABC" w:rsidRDefault="00841C5F" w:rsidP="009B2AC8">
      <w:pPr>
        <w:pStyle w:val="Default"/>
        <w:jc w:val="both"/>
        <w:rPr>
          <w:b/>
          <w:sz w:val="22"/>
          <w:szCs w:val="22"/>
        </w:rPr>
      </w:pPr>
      <w:r w:rsidRPr="009D2ABC">
        <w:rPr>
          <w:b/>
          <w:sz w:val="22"/>
          <w:szCs w:val="22"/>
        </w:rPr>
        <w:t>Participan en la elaboración de este informe</w:t>
      </w:r>
      <w:r w:rsidR="009D2ABC" w:rsidRPr="009D2ABC">
        <w:rPr>
          <w:b/>
          <w:sz w:val="22"/>
          <w:szCs w:val="22"/>
        </w:rPr>
        <w:t xml:space="preserve"> en sus diferentes versiones </w:t>
      </w:r>
    </w:p>
    <w:p w:rsidR="00841C5F" w:rsidRPr="009B2AC8" w:rsidRDefault="00841C5F" w:rsidP="009B2AC8">
      <w:pPr>
        <w:pStyle w:val="Default"/>
        <w:jc w:val="both"/>
        <w:rPr>
          <w:sz w:val="22"/>
          <w:szCs w:val="22"/>
        </w:rPr>
      </w:pPr>
    </w:p>
    <w:p w:rsidR="00F05735" w:rsidRPr="009B2AC8" w:rsidRDefault="00F05735" w:rsidP="009B2AC8">
      <w:pPr>
        <w:pStyle w:val="Default"/>
        <w:jc w:val="both"/>
        <w:rPr>
          <w:sz w:val="22"/>
          <w:szCs w:val="22"/>
        </w:rPr>
      </w:pPr>
      <w:r w:rsidRPr="009B2AC8">
        <w:rPr>
          <w:sz w:val="22"/>
          <w:szCs w:val="22"/>
        </w:rPr>
        <w:t xml:space="preserve">Claudia Jannet Salazar Arango </w:t>
      </w:r>
      <w:r w:rsidR="0018097D" w:rsidRPr="009B2AC8">
        <w:rPr>
          <w:sz w:val="22"/>
          <w:szCs w:val="22"/>
        </w:rPr>
        <w:t>–</w:t>
      </w:r>
      <w:r w:rsidRPr="009B2AC8">
        <w:rPr>
          <w:sz w:val="22"/>
          <w:szCs w:val="22"/>
        </w:rPr>
        <w:t xml:space="preserve"> Gerente</w:t>
      </w:r>
      <w:r w:rsidR="0018097D" w:rsidRPr="009B2AC8">
        <w:rPr>
          <w:sz w:val="22"/>
          <w:szCs w:val="22"/>
        </w:rPr>
        <w:t xml:space="preserve"> – Control Interno</w:t>
      </w:r>
    </w:p>
    <w:p w:rsidR="00841C5F" w:rsidRPr="009B2AC8" w:rsidRDefault="00841C5F" w:rsidP="009B2AC8">
      <w:pPr>
        <w:pStyle w:val="Default"/>
        <w:jc w:val="both"/>
        <w:rPr>
          <w:sz w:val="22"/>
          <w:szCs w:val="22"/>
        </w:rPr>
      </w:pPr>
      <w:r w:rsidRPr="009B2AC8">
        <w:rPr>
          <w:sz w:val="22"/>
          <w:szCs w:val="22"/>
        </w:rPr>
        <w:t>Doralba Castaño Hoyos</w:t>
      </w:r>
      <w:r w:rsidR="00F05735" w:rsidRPr="009B2AC8">
        <w:rPr>
          <w:sz w:val="22"/>
          <w:szCs w:val="22"/>
        </w:rPr>
        <w:t xml:space="preserve"> – Directora de Gestión Documental</w:t>
      </w:r>
    </w:p>
    <w:p w:rsidR="00841C5F" w:rsidRPr="009B2AC8" w:rsidRDefault="00841C5F" w:rsidP="009B2AC8">
      <w:pPr>
        <w:pStyle w:val="Default"/>
        <w:jc w:val="both"/>
        <w:rPr>
          <w:sz w:val="22"/>
          <w:szCs w:val="22"/>
        </w:rPr>
      </w:pPr>
      <w:r w:rsidRPr="009B2AC8">
        <w:rPr>
          <w:sz w:val="22"/>
          <w:szCs w:val="22"/>
        </w:rPr>
        <w:t>Andrea Echeverry Castaño</w:t>
      </w:r>
      <w:r w:rsidR="00F05735" w:rsidRPr="009B2AC8">
        <w:rPr>
          <w:sz w:val="22"/>
          <w:szCs w:val="22"/>
        </w:rPr>
        <w:t xml:space="preserve"> – </w:t>
      </w:r>
      <w:r w:rsidR="00391B6E" w:rsidRPr="009B2AC8">
        <w:rPr>
          <w:sz w:val="22"/>
          <w:szCs w:val="22"/>
        </w:rPr>
        <w:t>Gerente</w:t>
      </w:r>
      <w:r w:rsidR="00F05735" w:rsidRPr="009B2AC8">
        <w:rPr>
          <w:sz w:val="22"/>
          <w:szCs w:val="22"/>
        </w:rPr>
        <w:t xml:space="preserve"> de Atención a la Ciudadanía</w:t>
      </w:r>
    </w:p>
    <w:p w:rsidR="00841C5F" w:rsidRPr="009B2AC8" w:rsidRDefault="00841C5F" w:rsidP="009B2AC8">
      <w:pPr>
        <w:pStyle w:val="Default"/>
        <w:jc w:val="both"/>
        <w:rPr>
          <w:sz w:val="22"/>
          <w:szCs w:val="22"/>
        </w:rPr>
      </w:pPr>
      <w:r w:rsidRPr="009B2AC8">
        <w:rPr>
          <w:sz w:val="22"/>
          <w:szCs w:val="22"/>
        </w:rPr>
        <w:t>Juan Carlos Gómez Ordoñez</w:t>
      </w:r>
      <w:r w:rsidR="00F05735" w:rsidRPr="009B2AC8">
        <w:rPr>
          <w:sz w:val="22"/>
          <w:szCs w:val="22"/>
        </w:rPr>
        <w:t xml:space="preserve"> – Director Técnico de Informática</w:t>
      </w:r>
    </w:p>
    <w:p w:rsidR="00841C5F" w:rsidRPr="009B2AC8" w:rsidRDefault="00841C5F" w:rsidP="009B2AC8">
      <w:pPr>
        <w:pStyle w:val="Default"/>
        <w:jc w:val="both"/>
        <w:rPr>
          <w:sz w:val="22"/>
          <w:szCs w:val="22"/>
        </w:rPr>
      </w:pPr>
      <w:r w:rsidRPr="009B2AC8">
        <w:rPr>
          <w:sz w:val="22"/>
          <w:szCs w:val="22"/>
        </w:rPr>
        <w:t>Omar Cárdenas Tobón</w:t>
      </w:r>
      <w:r w:rsidR="00F05735" w:rsidRPr="009B2AC8">
        <w:rPr>
          <w:sz w:val="22"/>
          <w:szCs w:val="22"/>
        </w:rPr>
        <w:t xml:space="preserve"> – Director de Personal</w:t>
      </w:r>
    </w:p>
    <w:p w:rsidR="00F05735" w:rsidRPr="009B2AC8" w:rsidRDefault="00F05735" w:rsidP="009B2AC8">
      <w:pPr>
        <w:pStyle w:val="Default"/>
        <w:jc w:val="both"/>
        <w:rPr>
          <w:sz w:val="22"/>
          <w:szCs w:val="22"/>
        </w:rPr>
      </w:pPr>
      <w:r w:rsidRPr="009B2AC8">
        <w:rPr>
          <w:sz w:val="22"/>
          <w:szCs w:val="22"/>
        </w:rPr>
        <w:t>Francisco José Tobón Naranjo – Director de Desarrollo Organizacional</w:t>
      </w:r>
    </w:p>
    <w:p w:rsidR="00F05735" w:rsidRPr="009B2AC8" w:rsidRDefault="00F05735" w:rsidP="009B2AC8">
      <w:pPr>
        <w:pStyle w:val="Default"/>
        <w:jc w:val="both"/>
        <w:rPr>
          <w:sz w:val="22"/>
          <w:szCs w:val="22"/>
        </w:rPr>
      </w:pPr>
      <w:r w:rsidRPr="009B2AC8">
        <w:rPr>
          <w:sz w:val="22"/>
          <w:szCs w:val="22"/>
        </w:rPr>
        <w:t>Jorge Enrique Cañas Giraldo - Asesor</w:t>
      </w:r>
    </w:p>
    <w:p w:rsidR="00F05735" w:rsidRPr="009B2AC8" w:rsidRDefault="00F05735" w:rsidP="009B2AC8">
      <w:pPr>
        <w:pStyle w:val="Default"/>
        <w:jc w:val="both"/>
        <w:rPr>
          <w:sz w:val="22"/>
          <w:szCs w:val="22"/>
        </w:rPr>
      </w:pPr>
      <w:r w:rsidRPr="009B2AC8">
        <w:rPr>
          <w:sz w:val="22"/>
          <w:szCs w:val="22"/>
        </w:rPr>
        <w:t xml:space="preserve">Clara Victoria Latorre Correa </w:t>
      </w:r>
      <w:r w:rsidR="009B7AE3" w:rsidRPr="009B2AC8">
        <w:rPr>
          <w:sz w:val="22"/>
          <w:szCs w:val="22"/>
        </w:rPr>
        <w:t>–</w:t>
      </w:r>
      <w:r w:rsidRPr="009B2AC8">
        <w:rPr>
          <w:sz w:val="22"/>
          <w:szCs w:val="22"/>
        </w:rPr>
        <w:t xml:space="preserve"> </w:t>
      </w:r>
      <w:r w:rsidR="009B7AE3" w:rsidRPr="009B2AC8">
        <w:rPr>
          <w:sz w:val="22"/>
          <w:szCs w:val="22"/>
        </w:rPr>
        <w:t>Profesional Especializado</w:t>
      </w:r>
    </w:p>
    <w:p w:rsidR="00F05735" w:rsidRPr="009B2AC8" w:rsidRDefault="00F05735" w:rsidP="009B2AC8">
      <w:pPr>
        <w:pStyle w:val="Default"/>
        <w:jc w:val="both"/>
        <w:rPr>
          <w:sz w:val="22"/>
          <w:szCs w:val="22"/>
        </w:rPr>
      </w:pPr>
      <w:r w:rsidRPr="009B2AC8">
        <w:rPr>
          <w:sz w:val="22"/>
          <w:szCs w:val="22"/>
        </w:rPr>
        <w:t>Iván Darío Arango Correa</w:t>
      </w:r>
      <w:r w:rsidR="009B7AE3" w:rsidRPr="009B2AC8">
        <w:rPr>
          <w:sz w:val="22"/>
          <w:szCs w:val="22"/>
        </w:rPr>
        <w:t xml:space="preserve"> - Profesional Especializado</w:t>
      </w:r>
    </w:p>
    <w:p w:rsidR="00F05735" w:rsidRPr="009B2AC8" w:rsidRDefault="00F05735" w:rsidP="009B2AC8">
      <w:pPr>
        <w:pStyle w:val="Default"/>
        <w:jc w:val="both"/>
        <w:rPr>
          <w:sz w:val="22"/>
          <w:szCs w:val="22"/>
        </w:rPr>
      </w:pPr>
      <w:r w:rsidRPr="009B2AC8">
        <w:rPr>
          <w:sz w:val="22"/>
          <w:szCs w:val="22"/>
        </w:rPr>
        <w:t>Beatriz Elena Restrepo Múnera</w:t>
      </w:r>
      <w:r w:rsidR="009B7AE3" w:rsidRPr="009B2AC8">
        <w:rPr>
          <w:sz w:val="22"/>
          <w:szCs w:val="22"/>
        </w:rPr>
        <w:t xml:space="preserve"> - Profesional Universitario</w:t>
      </w:r>
    </w:p>
    <w:p w:rsidR="00F05735" w:rsidRPr="009B2AC8" w:rsidRDefault="00F05735" w:rsidP="009B2AC8">
      <w:pPr>
        <w:pStyle w:val="Default"/>
        <w:jc w:val="both"/>
        <w:rPr>
          <w:sz w:val="22"/>
          <w:szCs w:val="22"/>
        </w:rPr>
      </w:pPr>
      <w:r w:rsidRPr="009B2AC8">
        <w:rPr>
          <w:sz w:val="22"/>
          <w:szCs w:val="22"/>
        </w:rPr>
        <w:t>María Fabiola Álvarez Trujillo</w:t>
      </w:r>
      <w:r w:rsidR="009B7AE3" w:rsidRPr="009B2AC8">
        <w:rPr>
          <w:sz w:val="22"/>
          <w:szCs w:val="22"/>
        </w:rPr>
        <w:t xml:space="preserve"> - Profesional Universitario Gobierno en Línea</w:t>
      </w:r>
    </w:p>
    <w:p w:rsidR="00F05735" w:rsidRPr="009B2AC8" w:rsidRDefault="00F05735" w:rsidP="009B2AC8">
      <w:pPr>
        <w:pStyle w:val="Default"/>
        <w:jc w:val="both"/>
        <w:rPr>
          <w:sz w:val="22"/>
          <w:szCs w:val="22"/>
        </w:rPr>
      </w:pPr>
      <w:r w:rsidRPr="009B2AC8">
        <w:rPr>
          <w:sz w:val="22"/>
          <w:szCs w:val="22"/>
        </w:rPr>
        <w:t>Sarita Palacio Garcés</w:t>
      </w:r>
      <w:r w:rsidR="009B7AE3" w:rsidRPr="009B2AC8">
        <w:rPr>
          <w:sz w:val="22"/>
          <w:szCs w:val="22"/>
        </w:rPr>
        <w:t xml:space="preserve"> - </w:t>
      </w:r>
      <w:r w:rsidR="0018097D" w:rsidRPr="009B2AC8">
        <w:rPr>
          <w:sz w:val="22"/>
          <w:szCs w:val="22"/>
        </w:rPr>
        <w:t xml:space="preserve"> </w:t>
      </w:r>
      <w:r w:rsidR="00186ABC">
        <w:rPr>
          <w:sz w:val="22"/>
          <w:szCs w:val="22"/>
        </w:rPr>
        <w:t>D</w:t>
      </w:r>
      <w:bookmarkStart w:id="26" w:name="_GoBack"/>
      <w:bookmarkEnd w:id="26"/>
      <w:r w:rsidR="0018097D" w:rsidRPr="009B2AC8">
        <w:rPr>
          <w:sz w:val="22"/>
          <w:szCs w:val="22"/>
        </w:rPr>
        <w:t>irectora de Estrategia Digital</w:t>
      </w:r>
    </w:p>
    <w:p w:rsidR="00F05735" w:rsidRPr="009B2AC8" w:rsidRDefault="00F05735" w:rsidP="009B2AC8">
      <w:pPr>
        <w:pStyle w:val="Default"/>
        <w:jc w:val="both"/>
        <w:rPr>
          <w:sz w:val="22"/>
          <w:szCs w:val="22"/>
        </w:rPr>
      </w:pPr>
      <w:r w:rsidRPr="009B2AC8">
        <w:rPr>
          <w:sz w:val="22"/>
          <w:szCs w:val="22"/>
        </w:rPr>
        <w:lastRenderedPageBreak/>
        <w:t>Wilmar Montilla Ocampo</w:t>
      </w:r>
      <w:r w:rsidR="0018097D" w:rsidRPr="009B2AC8">
        <w:rPr>
          <w:sz w:val="22"/>
          <w:szCs w:val="22"/>
        </w:rPr>
        <w:t xml:space="preserve"> - WEB Master</w:t>
      </w:r>
    </w:p>
    <w:p w:rsidR="00F05735" w:rsidRPr="009B2AC8" w:rsidRDefault="00F05735" w:rsidP="009B2AC8">
      <w:pPr>
        <w:pStyle w:val="Default"/>
        <w:jc w:val="both"/>
        <w:rPr>
          <w:sz w:val="22"/>
          <w:szCs w:val="22"/>
        </w:rPr>
      </w:pPr>
      <w:r w:rsidRPr="009B2AC8">
        <w:rPr>
          <w:sz w:val="22"/>
          <w:szCs w:val="22"/>
        </w:rPr>
        <w:t>Gustavo Adolfo Delgado Rodríguez</w:t>
      </w:r>
      <w:r w:rsidR="009B7AE3" w:rsidRPr="009B2AC8">
        <w:rPr>
          <w:sz w:val="22"/>
          <w:szCs w:val="22"/>
        </w:rPr>
        <w:t xml:space="preserve"> – Técnico Operativo</w:t>
      </w:r>
      <w:r w:rsidR="00391B6E" w:rsidRPr="009B2AC8">
        <w:rPr>
          <w:sz w:val="22"/>
          <w:szCs w:val="22"/>
        </w:rPr>
        <w:t xml:space="preserve"> – Gerencia de Control Interno</w:t>
      </w:r>
    </w:p>
    <w:p w:rsidR="00841C5F" w:rsidRPr="009B2AC8" w:rsidRDefault="00841C5F" w:rsidP="009B2AC8">
      <w:pPr>
        <w:pStyle w:val="Default"/>
        <w:jc w:val="both"/>
        <w:rPr>
          <w:sz w:val="22"/>
          <w:szCs w:val="22"/>
        </w:rPr>
      </w:pPr>
    </w:p>
    <w:p w:rsidR="00841C5F" w:rsidRPr="009B2AC8" w:rsidRDefault="00841C5F" w:rsidP="009B2AC8">
      <w:pPr>
        <w:pStyle w:val="Default"/>
        <w:jc w:val="both"/>
        <w:rPr>
          <w:sz w:val="22"/>
          <w:szCs w:val="22"/>
        </w:rPr>
      </w:pPr>
    </w:p>
    <w:p w:rsidR="00546AE7" w:rsidRPr="009B2AC8" w:rsidRDefault="00546AE7" w:rsidP="009B2AC8">
      <w:pPr>
        <w:pStyle w:val="Default"/>
        <w:jc w:val="both"/>
        <w:rPr>
          <w:sz w:val="22"/>
          <w:szCs w:val="22"/>
        </w:rPr>
      </w:pPr>
    </w:p>
    <w:p w:rsidR="00546AE7" w:rsidRPr="009B2AC8" w:rsidRDefault="00546AE7" w:rsidP="009B2AC8">
      <w:pPr>
        <w:pStyle w:val="Default"/>
        <w:jc w:val="both"/>
        <w:rPr>
          <w:i/>
          <w:sz w:val="22"/>
          <w:szCs w:val="22"/>
        </w:rPr>
      </w:pPr>
    </w:p>
    <w:p w:rsidR="00C77E93" w:rsidRPr="009B2AC8" w:rsidRDefault="00C77E93" w:rsidP="009B2AC8">
      <w:pPr>
        <w:spacing w:after="0" w:line="240" w:lineRule="auto"/>
        <w:rPr>
          <w:rFonts w:ascii="Arial" w:eastAsia="Times New Roman" w:hAnsi="Arial" w:cs="Arial"/>
          <w:b/>
          <w:i/>
          <w:lang w:val="es-CO" w:eastAsia="es-CO"/>
        </w:rPr>
      </w:pPr>
    </w:p>
    <w:p w:rsidR="00441427" w:rsidRPr="009B2AC8" w:rsidRDefault="00441427" w:rsidP="009B2AC8">
      <w:pPr>
        <w:spacing w:after="0" w:line="240" w:lineRule="auto"/>
        <w:rPr>
          <w:rFonts w:ascii="Arial" w:hAnsi="Arial" w:cs="Arial"/>
        </w:rPr>
      </w:pPr>
    </w:p>
    <w:tbl>
      <w:tblPr>
        <w:tblStyle w:val="Tablaconcuadrcula"/>
        <w:tblW w:w="0" w:type="auto"/>
        <w:tblLook w:val="04A0" w:firstRow="1" w:lastRow="0" w:firstColumn="1" w:lastColumn="0" w:noHBand="0" w:noVBand="1"/>
      </w:tblPr>
      <w:tblGrid>
        <w:gridCol w:w="2244"/>
        <w:gridCol w:w="5519"/>
        <w:gridCol w:w="2551"/>
        <w:gridCol w:w="2835"/>
      </w:tblGrid>
      <w:tr w:rsidR="008E3520" w:rsidRPr="009B2AC8" w:rsidTr="00B82549">
        <w:tc>
          <w:tcPr>
            <w:tcW w:w="2244" w:type="dxa"/>
            <w:vAlign w:val="center"/>
          </w:tcPr>
          <w:p w:rsidR="008E3520" w:rsidRPr="009B2AC8" w:rsidRDefault="000D5E62" w:rsidP="009B2AC8">
            <w:pPr>
              <w:jc w:val="right"/>
              <w:rPr>
                <w:rFonts w:ascii="Arial" w:hAnsi="Arial" w:cs="Arial"/>
                <w:b/>
                <w:bCs/>
              </w:rPr>
            </w:pPr>
            <w:r w:rsidRPr="009B2AC8">
              <w:rPr>
                <w:rFonts w:ascii="Arial" w:hAnsi="Arial" w:cs="Arial"/>
                <w:b/>
                <w:bCs/>
              </w:rPr>
              <w:t>Elaborado</w:t>
            </w:r>
            <w:r w:rsidR="008E3520" w:rsidRPr="009B2AC8">
              <w:rPr>
                <w:rFonts w:ascii="Arial" w:hAnsi="Arial" w:cs="Arial"/>
                <w:b/>
                <w:bCs/>
              </w:rPr>
              <w:t xml:space="preserve"> por:</w:t>
            </w:r>
          </w:p>
          <w:p w:rsidR="000D5E62" w:rsidRPr="009B2AC8" w:rsidRDefault="000D5E62" w:rsidP="009B2AC8">
            <w:pPr>
              <w:jc w:val="right"/>
              <w:rPr>
                <w:rFonts w:ascii="Arial" w:hAnsi="Arial" w:cs="Arial"/>
                <w:lang w:val="es-CO"/>
              </w:rPr>
            </w:pPr>
          </w:p>
        </w:tc>
        <w:tc>
          <w:tcPr>
            <w:tcW w:w="5519" w:type="dxa"/>
            <w:vAlign w:val="center"/>
          </w:tcPr>
          <w:p w:rsidR="008E3520" w:rsidRPr="009B2AC8" w:rsidRDefault="004144D5" w:rsidP="009B2AC8">
            <w:pPr>
              <w:rPr>
                <w:rFonts w:ascii="Arial" w:hAnsi="Arial" w:cs="Arial"/>
              </w:rPr>
            </w:pPr>
            <w:r w:rsidRPr="009B2AC8">
              <w:rPr>
                <w:rFonts w:ascii="Arial" w:hAnsi="Arial" w:cs="Arial"/>
              </w:rPr>
              <w:t>Gustavo Adolfo Delgado Rodríguez</w:t>
            </w:r>
          </w:p>
          <w:p w:rsidR="00AE5621" w:rsidRPr="009B2AC8" w:rsidRDefault="00AE5621" w:rsidP="009B2AC8">
            <w:pPr>
              <w:rPr>
                <w:rFonts w:ascii="Arial" w:hAnsi="Arial" w:cs="Arial"/>
                <w:lang w:val="es-CO"/>
              </w:rPr>
            </w:pPr>
            <w:r w:rsidRPr="009B2AC8">
              <w:rPr>
                <w:rFonts w:ascii="Arial" w:hAnsi="Arial" w:cs="Arial"/>
                <w:lang w:val="es-CO"/>
              </w:rPr>
              <w:t>Técnico Operativo</w:t>
            </w:r>
          </w:p>
        </w:tc>
        <w:tc>
          <w:tcPr>
            <w:tcW w:w="2551" w:type="dxa"/>
            <w:vAlign w:val="center"/>
          </w:tcPr>
          <w:p w:rsidR="008E3520" w:rsidRPr="009B2AC8" w:rsidRDefault="008E3520" w:rsidP="009B2AC8">
            <w:pPr>
              <w:pStyle w:val="Default"/>
              <w:jc w:val="right"/>
              <w:rPr>
                <w:b/>
                <w:sz w:val="22"/>
                <w:szCs w:val="22"/>
              </w:rPr>
            </w:pPr>
            <w:r w:rsidRPr="009B2AC8">
              <w:rPr>
                <w:b/>
                <w:bCs/>
                <w:sz w:val="22"/>
                <w:szCs w:val="22"/>
              </w:rPr>
              <w:t xml:space="preserve">Fecha: </w:t>
            </w:r>
          </w:p>
        </w:tc>
        <w:tc>
          <w:tcPr>
            <w:tcW w:w="2835" w:type="dxa"/>
            <w:vAlign w:val="center"/>
          </w:tcPr>
          <w:p w:rsidR="008E3520" w:rsidRPr="009B2AC8" w:rsidRDefault="007052C9" w:rsidP="009B2AC8">
            <w:pPr>
              <w:pStyle w:val="Default"/>
              <w:jc w:val="center"/>
              <w:rPr>
                <w:sz w:val="22"/>
                <w:szCs w:val="22"/>
              </w:rPr>
            </w:pPr>
            <w:r w:rsidRPr="009B2AC8">
              <w:rPr>
                <w:sz w:val="22"/>
                <w:szCs w:val="22"/>
              </w:rPr>
              <w:t>1</w:t>
            </w:r>
            <w:r w:rsidR="00B600CD" w:rsidRPr="009B2AC8">
              <w:rPr>
                <w:sz w:val="22"/>
                <w:szCs w:val="22"/>
              </w:rPr>
              <w:t>2</w:t>
            </w:r>
            <w:r w:rsidR="00D17455" w:rsidRPr="009B2AC8">
              <w:rPr>
                <w:sz w:val="22"/>
                <w:szCs w:val="22"/>
              </w:rPr>
              <w:t>/1</w:t>
            </w:r>
            <w:r w:rsidR="00B600CD" w:rsidRPr="009B2AC8">
              <w:rPr>
                <w:sz w:val="22"/>
                <w:szCs w:val="22"/>
              </w:rPr>
              <w:t>1</w:t>
            </w:r>
            <w:r w:rsidR="008E3520" w:rsidRPr="009B2AC8">
              <w:rPr>
                <w:sz w:val="22"/>
                <w:szCs w:val="22"/>
              </w:rPr>
              <w:t>/201</w:t>
            </w:r>
            <w:r w:rsidRPr="009B2AC8">
              <w:rPr>
                <w:sz w:val="22"/>
                <w:szCs w:val="22"/>
              </w:rPr>
              <w:t>5</w:t>
            </w:r>
          </w:p>
        </w:tc>
      </w:tr>
      <w:tr w:rsidR="008E3520" w:rsidRPr="009B2AC8" w:rsidTr="00B82549">
        <w:tc>
          <w:tcPr>
            <w:tcW w:w="2244" w:type="dxa"/>
            <w:vAlign w:val="center"/>
          </w:tcPr>
          <w:p w:rsidR="008E3520" w:rsidRPr="009B2AC8" w:rsidRDefault="008E3520" w:rsidP="009B2AC8">
            <w:pPr>
              <w:jc w:val="right"/>
              <w:rPr>
                <w:rFonts w:ascii="Arial" w:hAnsi="Arial" w:cs="Arial"/>
                <w:lang w:val="es-CO"/>
              </w:rPr>
            </w:pPr>
            <w:r w:rsidRPr="009B2AC8">
              <w:rPr>
                <w:rFonts w:ascii="Arial" w:hAnsi="Arial" w:cs="Arial"/>
                <w:b/>
                <w:bCs/>
              </w:rPr>
              <w:t>Aprobado</w:t>
            </w:r>
            <w:r w:rsidR="00634D80" w:rsidRPr="009B2AC8">
              <w:rPr>
                <w:rFonts w:ascii="Arial" w:hAnsi="Arial" w:cs="Arial"/>
                <w:b/>
                <w:bCs/>
              </w:rPr>
              <w:t xml:space="preserve"> </w:t>
            </w:r>
            <w:r w:rsidRPr="009B2AC8">
              <w:rPr>
                <w:rFonts w:ascii="Arial" w:hAnsi="Arial" w:cs="Arial"/>
                <w:b/>
                <w:bCs/>
              </w:rPr>
              <w:t>por</w:t>
            </w:r>
            <w:r w:rsidR="00634D80" w:rsidRPr="009B2AC8">
              <w:rPr>
                <w:rFonts w:ascii="Arial" w:hAnsi="Arial" w:cs="Arial"/>
                <w:b/>
                <w:bCs/>
              </w:rPr>
              <w:t xml:space="preserve"> </w:t>
            </w:r>
            <w:r w:rsidR="000D5E62" w:rsidRPr="009B2AC8">
              <w:rPr>
                <w:rFonts w:ascii="Arial" w:hAnsi="Arial" w:cs="Arial"/>
                <w:b/>
                <w:bCs/>
              </w:rPr>
              <w:t>:</w:t>
            </w:r>
            <w:r w:rsidR="00634D80" w:rsidRPr="009B2AC8">
              <w:rPr>
                <w:rFonts w:ascii="Arial" w:hAnsi="Arial" w:cs="Arial"/>
                <w:b/>
                <w:bCs/>
              </w:rPr>
              <w:t xml:space="preserve">  </w:t>
            </w:r>
          </w:p>
        </w:tc>
        <w:tc>
          <w:tcPr>
            <w:tcW w:w="5519" w:type="dxa"/>
            <w:vAlign w:val="center"/>
          </w:tcPr>
          <w:p w:rsidR="000D5E62" w:rsidRPr="009B2AC8" w:rsidRDefault="008E3520" w:rsidP="009B2AC8">
            <w:pPr>
              <w:rPr>
                <w:rFonts w:ascii="Arial" w:hAnsi="Arial" w:cs="Arial"/>
                <w:bCs/>
              </w:rPr>
            </w:pPr>
            <w:r w:rsidRPr="009B2AC8">
              <w:rPr>
                <w:rFonts w:ascii="Arial" w:hAnsi="Arial" w:cs="Arial"/>
                <w:bCs/>
              </w:rPr>
              <w:t xml:space="preserve">Claudia Jannet   </w:t>
            </w:r>
            <w:r w:rsidR="000D5E62" w:rsidRPr="009B2AC8">
              <w:rPr>
                <w:rFonts w:ascii="Arial" w:hAnsi="Arial" w:cs="Arial"/>
                <w:bCs/>
              </w:rPr>
              <w:t>Salazar Arango</w:t>
            </w:r>
          </w:p>
          <w:p w:rsidR="008E3520" w:rsidRPr="009B2AC8" w:rsidRDefault="008E3520" w:rsidP="009B2AC8">
            <w:pPr>
              <w:rPr>
                <w:rFonts w:ascii="Arial" w:hAnsi="Arial" w:cs="Arial"/>
                <w:lang w:val="es-CO"/>
              </w:rPr>
            </w:pPr>
            <w:r w:rsidRPr="009B2AC8">
              <w:rPr>
                <w:rFonts w:ascii="Arial" w:hAnsi="Arial" w:cs="Arial"/>
                <w:bCs/>
              </w:rPr>
              <w:t>Gerente de Control Interno</w:t>
            </w:r>
          </w:p>
        </w:tc>
        <w:tc>
          <w:tcPr>
            <w:tcW w:w="2551" w:type="dxa"/>
            <w:vAlign w:val="center"/>
          </w:tcPr>
          <w:p w:rsidR="008E3520" w:rsidRPr="009B2AC8" w:rsidRDefault="008E3520" w:rsidP="009B2AC8">
            <w:pPr>
              <w:pStyle w:val="Default"/>
              <w:jc w:val="right"/>
              <w:rPr>
                <w:b/>
                <w:sz w:val="22"/>
                <w:szCs w:val="22"/>
              </w:rPr>
            </w:pPr>
            <w:r w:rsidRPr="009B2AC8">
              <w:rPr>
                <w:b/>
                <w:sz w:val="22"/>
                <w:szCs w:val="22"/>
              </w:rPr>
              <w:t xml:space="preserve"> </w:t>
            </w:r>
            <w:r w:rsidRPr="009B2AC8">
              <w:rPr>
                <w:b/>
                <w:bCs/>
                <w:sz w:val="22"/>
                <w:szCs w:val="22"/>
              </w:rPr>
              <w:t xml:space="preserve">Fecha: </w:t>
            </w:r>
          </w:p>
        </w:tc>
        <w:tc>
          <w:tcPr>
            <w:tcW w:w="2835" w:type="dxa"/>
            <w:vAlign w:val="center"/>
          </w:tcPr>
          <w:p w:rsidR="008E3520" w:rsidRPr="009B2AC8" w:rsidRDefault="005A2397" w:rsidP="009B2AC8">
            <w:pPr>
              <w:pStyle w:val="Default"/>
              <w:jc w:val="center"/>
              <w:rPr>
                <w:sz w:val="22"/>
                <w:szCs w:val="22"/>
              </w:rPr>
            </w:pPr>
            <w:r w:rsidRPr="009B2AC8">
              <w:rPr>
                <w:bCs/>
                <w:sz w:val="22"/>
                <w:szCs w:val="22"/>
              </w:rPr>
              <w:t>1</w:t>
            </w:r>
            <w:r w:rsidR="00B600CD" w:rsidRPr="009B2AC8">
              <w:rPr>
                <w:bCs/>
                <w:sz w:val="22"/>
                <w:szCs w:val="22"/>
              </w:rPr>
              <w:t>2</w:t>
            </w:r>
            <w:r w:rsidRPr="009B2AC8">
              <w:rPr>
                <w:bCs/>
                <w:sz w:val="22"/>
                <w:szCs w:val="22"/>
              </w:rPr>
              <w:t>/0</w:t>
            </w:r>
            <w:r w:rsidR="00B600CD" w:rsidRPr="009B2AC8">
              <w:rPr>
                <w:bCs/>
                <w:sz w:val="22"/>
                <w:szCs w:val="22"/>
              </w:rPr>
              <w:t>1</w:t>
            </w:r>
            <w:r w:rsidRPr="009B2AC8">
              <w:rPr>
                <w:bCs/>
                <w:sz w:val="22"/>
                <w:szCs w:val="22"/>
              </w:rPr>
              <w:t>/2015</w:t>
            </w:r>
          </w:p>
        </w:tc>
      </w:tr>
    </w:tbl>
    <w:p w:rsidR="005D3CEC" w:rsidRPr="009B2AC8" w:rsidRDefault="005D3CEC" w:rsidP="009B2AC8">
      <w:pPr>
        <w:spacing w:after="0" w:line="240" w:lineRule="auto"/>
        <w:jc w:val="both"/>
        <w:rPr>
          <w:rFonts w:ascii="Arial" w:hAnsi="Arial" w:cs="Arial"/>
        </w:rPr>
      </w:pPr>
    </w:p>
    <w:sectPr w:rsidR="005D3CEC" w:rsidRPr="009B2AC8" w:rsidSect="00736048">
      <w:pgSz w:w="15840" w:h="12240" w:orient="landscape"/>
      <w:pgMar w:top="1560" w:right="1417" w:bottom="1701"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4BC6" w:rsidRDefault="00AD4BC6" w:rsidP="002B49D6">
      <w:pPr>
        <w:spacing w:after="0" w:line="240" w:lineRule="auto"/>
      </w:pPr>
      <w:r>
        <w:separator/>
      </w:r>
    </w:p>
  </w:endnote>
  <w:endnote w:type="continuationSeparator" w:id="0">
    <w:p w:rsidR="00AD4BC6" w:rsidRDefault="00AD4BC6" w:rsidP="002B49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1924" w:rsidRDefault="00271320">
    <w:pPr>
      <w:pStyle w:val="Piedepgina"/>
      <w:pBdr>
        <w:top w:val="thinThickSmallGap" w:sz="24" w:space="1" w:color="622423" w:themeColor="accent2" w:themeShade="7F"/>
      </w:pBdr>
      <w:rPr>
        <w:rFonts w:asciiTheme="majorHAnsi" w:hAnsiTheme="majorHAnsi"/>
      </w:rPr>
    </w:pPr>
    <w:r>
      <w:rPr>
        <w:rFonts w:asciiTheme="majorHAnsi" w:hAnsiTheme="majorHAnsi"/>
      </w:rPr>
      <w:t>Informe Pormenorizado Noviembre</w:t>
    </w:r>
    <w:r w:rsidR="00BF1924">
      <w:rPr>
        <w:rFonts w:asciiTheme="majorHAnsi" w:hAnsiTheme="majorHAnsi"/>
      </w:rPr>
      <w:t xml:space="preserve"> de 2015</w:t>
    </w:r>
    <w:r w:rsidR="00BF1924">
      <w:rPr>
        <w:rFonts w:asciiTheme="majorHAnsi" w:hAnsiTheme="majorHAnsi"/>
      </w:rPr>
      <w:ptab w:relativeTo="margin" w:alignment="right" w:leader="none"/>
    </w:r>
    <w:r w:rsidR="00BF1924">
      <w:rPr>
        <w:rFonts w:asciiTheme="majorHAnsi" w:hAnsiTheme="majorHAnsi"/>
      </w:rPr>
      <w:t xml:space="preserve">Página </w:t>
    </w:r>
    <w:r w:rsidR="00BF1924">
      <w:fldChar w:fldCharType="begin"/>
    </w:r>
    <w:r w:rsidR="00BF1924">
      <w:instrText xml:space="preserve"> PAGE   \* MERGEFORMAT </w:instrText>
    </w:r>
    <w:r w:rsidR="00BF1924">
      <w:fldChar w:fldCharType="separate"/>
    </w:r>
    <w:r w:rsidR="00186ABC" w:rsidRPr="00186ABC">
      <w:rPr>
        <w:rFonts w:asciiTheme="majorHAnsi" w:hAnsiTheme="majorHAnsi"/>
        <w:noProof/>
      </w:rPr>
      <w:t>26</w:t>
    </w:r>
    <w:r w:rsidR="00BF1924">
      <w:rPr>
        <w:rFonts w:asciiTheme="majorHAnsi" w:hAnsiTheme="majorHAnsi"/>
        <w:noProof/>
      </w:rPr>
      <w:fldChar w:fldCharType="end"/>
    </w:r>
  </w:p>
  <w:p w:rsidR="00BF1924" w:rsidRDefault="00BF192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4BC6" w:rsidRDefault="00AD4BC6" w:rsidP="002B49D6">
      <w:pPr>
        <w:spacing w:after="0" w:line="240" w:lineRule="auto"/>
      </w:pPr>
      <w:r>
        <w:separator/>
      </w:r>
    </w:p>
  </w:footnote>
  <w:footnote w:type="continuationSeparator" w:id="0">
    <w:p w:rsidR="00AD4BC6" w:rsidRDefault="00AD4BC6" w:rsidP="002B49D6">
      <w:pPr>
        <w:spacing w:after="0" w:line="240" w:lineRule="auto"/>
      </w:pPr>
      <w:r>
        <w:continuationSeparator/>
      </w:r>
    </w:p>
  </w:footnote>
  <w:footnote w:id="1">
    <w:p w:rsidR="0003589E" w:rsidRPr="00407338" w:rsidRDefault="0003589E" w:rsidP="0003589E">
      <w:pPr>
        <w:pStyle w:val="Textonotapie"/>
        <w:rPr>
          <w:rFonts w:ascii="Arial Narrow" w:hAnsi="Arial Narrow" w:cs="Times New Roman"/>
          <w:sz w:val="18"/>
        </w:rPr>
      </w:pPr>
      <w:r w:rsidRPr="00407338">
        <w:rPr>
          <w:rStyle w:val="Refdenotaalpie"/>
          <w:rFonts w:ascii="Arial Narrow" w:hAnsi="Arial Narrow" w:cs="Times New Roman"/>
          <w:sz w:val="18"/>
        </w:rPr>
        <w:footnoteRef/>
      </w:r>
      <w:r w:rsidRPr="00407338">
        <w:rPr>
          <w:rFonts w:ascii="Arial Narrow" w:hAnsi="Arial Narrow" w:cs="Times New Roman"/>
          <w:sz w:val="18"/>
        </w:rPr>
        <w:t xml:space="preserve"> </w:t>
      </w:r>
      <w:r w:rsidRPr="00407338">
        <w:rPr>
          <w:rFonts w:ascii="Arial Narrow" w:hAnsi="Arial Narrow" w:cs="Times New Roman"/>
          <w:sz w:val="18"/>
          <w:lang w:eastAsia="es-CO"/>
        </w:rPr>
        <w:t>La situación contraria: “pocos ojos y muchas manos”, es decir, la delegación de la facultad para contratar dispersa en muchas dependencias y responsables –que fue justamente lo que encontramos al llegar al gobierno, tal como se denunció en el Libro blanco–, termina convertida en un caldo propicio para situaciones irregulares y para la evasión del control</w:t>
      </w:r>
    </w:p>
  </w:footnote>
  <w:footnote w:id="2">
    <w:p w:rsidR="0003589E" w:rsidRPr="00407338" w:rsidRDefault="0003589E" w:rsidP="0003589E">
      <w:pPr>
        <w:pStyle w:val="Textonotapie"/>
        <w:rPr>
          <w:rFonts w:ascii="Arial Narrow" w:hAnsi="Arial Narrow" w:cs="Times New Roman"/>
          <w:sz w:val="18"/>
        </w:rPr>
      </w:pPr>
      <w:r w:rsidRPr="00407338">
        <w:rPr>
          <w:rStyle w:val="Refdenotaalpie"/>
          <w:rFonts w:ascii="Arial Narrow" w:hAnsi="Arial Narrow" w:cs="Times New Roman"/>
          <w:sz w:val="18"/>
        </w:rPr>
        <w:footnoteRef/>
      </w:r>
      <w:r w:rsidRPr="00407338">
        <w:rPr>
          <w:rFonts w:ascii="Arial Narrow" w:hAnsi="Arial Narrow" w:cs="Times New Roman"/>
          <w:sz w:val="18"/>
        </w:rPr>
        <w:t xml:space="preserve"> Aunque estos reportes son una obligación legal no todo el mundo lo hace. La propia Gobernación de Antioquia obtuvo un muy bajo puntaje en el campo “visibilidad de la contratación” medida en el Índice de Gobierno Abierto de la Procuraduría General de la Nación: 2010: 43,9% (lugar 30 de 32).</w:t>
      </w:r>
    </w:p>
  </w:footnote>
  <w:footnote w:id="3">
    <w:p w:rsidR="0003589E" w:rsidRPr="00407338" w:rsidRDefault="0003589E" w:rsidP="0003589E">
      <w:pPr>
        <w:pStyle w:val="Textonotapie"/>
        <w:rPr>
          <w:rFonts w:ascii="Arial Narrow" w:hAnsi="Arial Narrow" w:cs="Times New Roman"/>
          <w:sz w:val="18"/>
        </w:rPr>
      </w:pPr>
      <w:r w:rsidRPr="00407338">
        <w:rPr>
          <w:rStyle w:val="Refdenotaalpie"/>
          <w:rFonts w:ascii="Arial Narrow" w:hAnsi="Arial Narrow" w:cs="Times New Roman"/>
          <w:sz w:val="18"/>
        </w:rPr>
        <w:footnoteRef/>
      </w:r>
      <w:r w:rsidRPr="00407338">
        <w:rPr>
          <w:rFonts w:ascii="Arial Narrow" w:hAnsi="Arial Narrow" w:cs="Times New Roman"/>
          <w:sz w:val="18"/>
        </w:rPr>
        <w:t xml:space="preserve"> </w:t>
      </w:r>
      <w:r w:rsidRPr="00407338">
        <w:rPr>
          <w:rFonts w:ascii="Arial Narrow" w:hAnsi="Arial Narrow" w:cs="Times New Roman"/>
          <w:sz w:val="18"/>
          <w:lang w:eastAsia="es-CO"/>
        </w:rPr>
        <w:t>Hacen parte de este comité, el Secretario General, Secretario de Hacienda, Director de Planeación, Gerente de Control Interno,  Director Administrativo y Contractual de la Secretaría General o sus delegados.</w:t>
      </w:r>
    </w:p>
  </w:footnote>
  <w:footnote w:id="4">
    <w:p w:rsidR="0003589E" w:rsidRPr="00407338" w:rsidRDefault="0003589E" w:rsidP="0003589E">
      <w:pPr>
        <w:pStyle w:val="Textonotapie"/>
        <w:rPr>
          <w:rFonts w:ascii="Arial Narrow" w:hAnsi="Arial Narrow"/>
          <w:sz w:val="18"/>
        </w:rPr>
      </w:pPr>
      <w:r w:rsidRPr="00407338">
        <w:rPr>
          <w:rStyle w:val="Refdenotaalpie"/>
          <w:rFonts w:ascii="Arial Narrow" w:hAnsi="Arial Narrow"/>
          <w:sz w:val="18"/>
        </w:rPr>
        <w:footnoteRef/>
      </w:r>
      <w:r w:rsidRPr="00407338">
        <w:rPr>
          <w:rFonts w:ascii="Arial Narrow" w:hAnsi="Arial Narrow"/>
          <w:sz w:val="18"/>
        </w:rPr>
        <w:t xml:space="preserve"> Este comité fueron constituidos por decretos 1699 de julio de 2012.</w:t>
      </w:r>
    </w:p>
  </w:footnote>
  <w:footnote w:id="5">
    <w:p w:rsidR="0003589E" w:rsidRPr="00407338" w:rsidRDefault="0003589E" w:rsidP="0003589E">
      <w:pPr>
        <w:pStyle w:val="Textonotapie"/>
        <w:rPr>
          <w:rFonts w:ascii="Arial Narrow" w:hAnsi="Arial Narrow" w:cs="Times New Roman"/>
          <w:sz w:val="18"/>
          <w:lang w:eastAsia="es-CO"/>
        </w:rPr>
      </w:pPr>
      <w:r w:rsidRPr="00407338">
        <w:rPr>
          <w:rStyle w:val="Refdenotaalpie"/>
          <w:rFonts w:ascii="Arial Narrow" w:hAnsi="Arial Narrow" w:cs="Times New Roman"/>
          <w:sz w:val="18"/>
        </w:rPr>
        <w:footnoteRef/>
      </w:r>
      <w:r w:rsidRPr="00407338">
        <w:rPr>
          <w:rFonts w:ascii="Arial Narrow" w:hAnsi="Arial Narrow" w:cs="Times New Roman"/>
          <w:sz w:val="18"/>
        </w:rPr>
        <w:t xml:space="preserve"> </w:t>
      </w:r>
      <w:r w:rsidRPr="00407338">
        <w:rPr>
          <w:rFonts w:ascii="Arial Narrow" w:hAnsi="Arial Narrow" w:cs="Times New Roman"/>
          <w:sz w:val="18"/>
          <w:lang w:eastAsia="es-CO"/>
        </w:rPr>
        <w:t>Fue adoptado mediante Decreto 1662 del 15 de julio de 2012.</w:t>
      </w:r>
    </w:p>
  </w:footnote>
  <w:footnote w:id="6">
    <w:p w:rsidR="0003589E" w:rsidRPr="00407338" w:rsidRDefault="0003589E" w:rsidP="0003589E">
      <w:pPr>
        <w:pStyle w:val="Textonotapie"/>
        <w:rPr>
          <w:rFonts w:ascii="Arial Narrow" w:hAnsi="Arial Narrow" w:cs="Times New Roman"/>
          <w:sz w:val="18"/>
        </w:rPr>
      </w:pPr>
      <w:r w:rsidRPr="00407338">
        <w:rPr>
          <w:rStyle w:val="Refdenotaalpie"/>
          <w:rFonts w:ascii="Arial Narrow" w:hAnsi="Arial Narrow" w:cs="Times New Roman"/>
          <w:sz w:val="18"/>
        </w:rPr>
        <w:footnoteRef/>
      </w:r>
      <w:r w:rsidRPr="00407338">
        <w:rPr>
          <w:rFonts w:ascii="Arial Narrow" w:hAnsi="Arial Narrow" w:cs="Times New Roman"/>
          <w:sz w:val="18"/>
        </w:rPr>
        <w:t xml:space="preserve"> </w:t>
      </w:r>
      <w:r w:rsidRPr="00407338">
        <w:rPr>
          <w:rFonts w:ascii="Arial Narrow" w:hAnsi="Arial Narrow" w:cs="Times New Roman"/>
          <w:sz w:val="18"/>
          <w:lang w:eastAsia="es-CO"/>
        </w:rPr>
        <w:t>Todo esto se complementa con la publicación de los Planes de Adquisiciones anuales que es una acción que se ejecuta en el marco de las Ferias de la Transparencia.</w:t>
      </w:r>
    </w:p>
  </w:footnote>
  <w:footnote w:id="7">
    <w:p w:rsidR="0003589E" w:rsidRPr="00407338" w:rsidRDefault="0003589E" w:rsidP="0003589E">
      <w:pPr>
        <w:pStyle w:val="Textonotapie"/>
        <w:jc w:val="both"/>
        <w:rPr>
          <w:rFonts w:ascii="Arial Narrow" w:hAnsi="Arial Narrow" w:cs="Times New Roman"/>
          <w:sz w:val="18"/>
        </w:rPr>
      </w:pPr>
      <w:r w:rsidRPr="00407338">
        <w:rPr>
          <w:rStyle w:val="Refdenotaalpie"/>
          <w:rFonts w:ascii="Arial Narrow" w:hAnsi="Arial Narrow" w:cs="Times New Roman"/>
          <w:sz w:val="18"/>
        </w:rPr>
        <w:footnoteRef/>
      </w:r>
      <w:r w:rsidRPr="00407338">
        <w:rPr>
          <w:rFonts w:ascii="Arial Narrow" w:hAnsi="Arial Narrow" w:cs="Times New Roman"/>
          <w:sz w:val="18"/>
        </w:rPr>
        <w:t xml:space="preserve"> </w:t>
      </w:r>
      <w:r w:rsidRPr="00407338">
        <w:rPr>
          <w:rFonts w:ascii="Arial Narrow" w:hAnsi="Arial Narrow" w:cs="Times New Roman"/>
          <w:sz w:val="18"/>
          <w:lang w:eastAsia="es-CO"/>
        </w:rPr>
        <w:t>Existe toda una normatividad en el país (Ley 1474 de 2011, C</w:t>
      </w:r>
      <w:r>
        <w:rPr>
          <w:rFonts w:ascii="Arial Narrow" w:hAnsi="Arial Narrow" w:cs="Times New Roman"/>
          <w:sz w:val="18"/>
          <w:lang w:eastAsia="es-CO"/>
        </w:rPr>
        <w:t>ONPES 3654 de 2010, Ley 489/</w:t>
      </w:r>
      <w:r w:rsidRPr="00407338">
        <w:rPr>
          <w:rFonts w:ascii="Arial Narrow" w:hAnsi="Arial Narrow" w:cs="Times New Roman"/>
          <w:sz w:val="18"/>
          <w:lang w:eastAsia="es-CO"/>
        </w:rPr>
        <w:t>1998, Ley 136</w:t>
      </w:r>
      <w:r>
        <w:rPr>
          <w:rFonts w:ascii="Arial Narrow" w:hAnsi="Arial Narrow" w:cs="Times New Roman"/>
          <w:sz w:val="18"/>
          <w:lang w:eastAsia="es-CO"/>
        </w:rPr>
        <w:t>/</w:t>
      </w:r>
      <w:r w:rsidRPr="00407338">
        <w:rPr>
          <w:rFonts w:ascii="Arial Narrow" w:hAnsi="Arial Narrow" w:cs="Times New Roman"/>
          <w:sz w:val="18"/>
          <w:lang w:eastAsia="es-CO"/>
        </w:rPr>
        <w:t>1994, Ley 962</w:t>
      </w:r>
      <w:r>
        <w:rPr>
          <w:rFonts w:ascii="Arial Narrow" w:hAnsi="Arial Narrow" w:cs="Times New Roman"/>
          <w:sz w:val="18"/>
          <w:lang w:eastAsia="es-CO"/>
        </w:rPr>
        <w:t>/</w:t>
      </w:r>
      <w:r w:rsidRPr="00407338">
        <w:rPr>
          <w:rFonts w:ascii="Arial Narrow" w:hAnsi="Arial Narrow" w:cs="Times New Roman"/>
          <w:sz w:val="18"/>
          <w:lang w:eastAsia="es-CO"/>
        </w:rPr>
        <w:t>2005 y Ley 152</w:t>
      </w:r>
      <w:r>
        <w:rPr>
          <w:rFonts w:ascii="Arial Narrow" w:hAnsi="Arial Narrow" w:cs="Times New Roman"/>
          <w:sz w:val="18"/>
          <w:lang w:eastAsia="es-CO"/>
        </w:rPr>
        <w:t>/</w:t>
      </w:r>
      <w:r w:rsidRPr="00407338">
        <w:rPr>
          <w:rFonts w:ascii="Arial Narrow" w:hAnsi="Arial Narrow" w:cs="Times New Roman"/>
          <w:sz w:val="18"/>
          <w:lang w:eastAsia="es-CO"/>
        </w:rPr>
        <w:t>1994) que pretende brindar una mayor facilidad para acceder a la información sobre la gestión de las entidades públicas y sus resultados.</w:t>
      </w:r>
    </w:p>
  </w:footnote>
  <w:footnote w:id="8">
    <w:p w:rsidR="0003589E" w:rsidRPr="00407338" w:rsidRDefault="0003589E" w:rsidP="0003589E">
      <w:pPr>
        <w:pStyle w:val="Textonotapie"/>
        <w:jc w:val="both"/>
        <w:rPr>
          <w:rFonts w:ascii="Arial Narrow" w:hAnsi="Arial Narrow" w:cs="Times New Roman"/>
          <w:sz w:val="18"/>
        </w:rPr>
      </w:pPr>
      <w:r w:rsidRPr="00407338">
        <w:rPr>
          <w:rStyle w:val="Refdenotaalpie"/>
          <w:rFonts w:ascii="Arial Narrow" w:hAnsi="Arial Narrow" w:cs="Times New Roman"/>
          <w:sz w:val="18"/>
        </w:rPr>
        <w:footnoteRef/>
      </w:r>
      <w:r w:rsidRPr="00407338">
        <w:rPr>
          <w:rFonts w:ascii="Arial Narrow" w:hAnsi="Arial Narrow" w:cs="Times New Roman"/>
          <w:sz w:val="18"/>
        </w:rPr>
        <w:t xml:space="preserve"> En este campo se saca provecho del hecho que el Gobernador Fajardo tiene más de 440 mil seguidores y es considerado el político regional más influyente del país (</w:t>
      </w:r>
      <w:proofErr w:type="spellStart"/>
      <w:r w:rsidRPr="00407338">
        <w:rPr>
          <w:rFonts w:ascii="Arial Narrow" w:hAnsi="Arial Narrow" w:cs="Times New Roman"/>
          <w:sz w:val="18"/>
        </w:rPr>
        <w:t>Prospectador</w:t>
      </w:r>
      <w:proofErr w:type="spellEnd"/>
      <w:r w:rsidRPr="00407338">
        <w:rPr>
          <w:rFonts w:ascii="Arial Narrow" w:hAnsi="Arial Narrow" w:cs="Times New Roman"/>
          <w:sz w:val="18"/>
        </w:rPr>
        <w:t xml:space="preserve"> y </w:t>
      </w:r>
      <w:proofErr w:type="spellStart"/>
      <w:r w:rsidRPr="00407338">
        <w:rPr>
          <w:rFonts w:ascii="Arial Narrow" w:hAnsi="Arial Narrow" w:cs="Times New Roman"/>
          <w:sz w:val="18"/>
        </w:rPr>
        <w:t>Twoorl</w:t>
      </w:r>
      <w:proofErr w:type="spellEnd"/>
      <w:r w:rsidRPr="00407338">
        <w:rPr>
          <w:rFonts w:ascii="Arial Narrow" w:hAnsi="Arial Narrow" w:cs="Times New Roman"/>
          <w:sz w:val="18"/>
        </w:rPr>
        <w:t>). Así mismo, el twitter de la Gobernación (152 mil seguidores) es considerado el más interactivo e influyente de las cuentas de entes territoriales en Colombia. (Gobierno en Línea)</w:t>
      </w:r>
    </w:p>
  </w:footnote>
  <w:footnote w:id="9">
    <w:p w:rsidR="0003589E" w:rsidRPr="00407338" w:rsidRDefault="0003589E" w:rsidP="0003589E">
      <w:pPr>
        <w:pStyle w:val="Textonotapie"/>
        <w:jc w:val="both"/>
        <w:rPr>
          <w:rFonts w:ascii="Arial Narrow" w:hAnsi="Arial Narrow" w:cs="Times New Roman"/>
          <w:sz w:val="18"/>
        </w:rPr>
      </w:pPr>
      <w:r w:rsidRPr="00407338">
        <w:rPr>
          <w:rStyle w:val="Refdenotaalpie"/>
          <w:rFonts w:ascii="Arial Narrow" w:hAnsi="Arial Narrow" w:cs="Times New Roman"/>
          <w:sz w:val="18"/>
        </w:rPr>
        <w:footnoteRef/>
      </w:r>
      <w:r w:rsidRPr="00407338">
        <w:rPr>
          <w:rFonts w:ascii="Arial Narrow" w:hAnsi="Arial Narrow" w:cs="Times New Roman"/>
          <w:sz w:val="18"/>
        </w:rPr>
        <w:t xml:space="preserve"> </w:t>
      </w:r>
      <w:r w:rsidRPr="00407338">
        <w:rPr>
          <w:rFonts w:ascii="Arial Narrow" w:hAnsi="Arial Narrow" w:cs="Times New Roman"/>
          <w:sz w:val="18"/>
          <w:lang w:eastAsia="es-CO"/>
        </w:rPr>
        <w:t>Alrededor de  10.000 personas en las dos (2) modalidades implementadas. Noventa (90) alcaldes acompañaron la rendición de cuentas presencial. Más de 400 representantes de organizaciones sociales  asistieron a la rendición de</w:t>
      </w:r>
      <w:r w:rsidRPr="00407338">
        <w:rPr>
          <w:rFonts w:cs="Times New Roman"/>
          <w:sz w:val="18"/>
          <w:lang w:eastAsia="es-CO"/>
        </w:rPr>
        <w:t xml:space="preserve"> </w:t>
      </w:r>
      <w:r w:rsidRPr="00407338">
        <w:rPr>
          <w:rFonts w:ascii="Arial Narrow" w:hAnsi="Arial Narrow" w:cs="Times New Roman"/>
          <w:sz w:val="18"/>
          <w:lang w:eastAsia="es-CO"/>
        </w:rPr>
        <w:t>cuentas zonal. Se contó con presencia</w:t>
      </w:r>
      <w:r w:rsidRPr="00407338">
        <w:rPr>
          <w:rFonts w:cs="Times New Roman"/>
          <w:sz w:val="18"/>
          <w:lang w:eastAsia="es-CO"/>
        </w:rPr>
        <w:t xml:space="preserve"> </w:t>
      </w:r>
      <w:r w:rsidRPr="00407338">
        <w:rPr>
          <w:rFonts w:ascii="Arial Narrow" w:hAnsi="Arial Narrow" w:cs="Times New Roman"/>
          <w:sz w:val="18"/>
          <w:lang w:eastAsia="es-CO"/>
        </w:rPr>
        <w:t>de delegados de los entes de control: Procuraduría, Contraloría, personerías municipales, veedurías ciudadanas. En la audiencia virtual se calcula una participación de unas mil personas.</w:t>
      </w:r>
    </w:p>
  </w:footnote>
  <w:footnote w:id="10">
    <w:p w:rsidR="0003589E" w:rsidRPr="00407338" w:rsidRDefault="0003589E" w:rsidP="0003589E">
      <w:pPr>
        <w:jc w:val="both"/>
        <w:rPr>
          <w:rFonts w:ascii="Arial Narrow" w:hAnsi="Arial Narrow"/>
        </w:rPr>
      </w:pPr>
      <w:r w:rsidRPr="00407338">
        <w:rPr>
          <w:rStyle w:val="Refdenotaalpie"/>
          <w:rFonts w:ascii="Arial Narrow" w:hAnsi="Arial Narrow"/>
          <w:sz w:val="18"/>
          <w:szCs w:val="20"/>
        </w:rPr>
        <w:footnoteRef/>
      </w:r>
      <w:r w:rsidRPr="00407338">
        <w:rPr>
          <w:rFonts w:ascii="Arial Narrow" w:hAnsi="Arial Narrow"/>
          <w:sz w:val="18"/>
          <w:szCs w:val="20"/>
        </w:rPr>
        <w:t xml:space="preserve"> </w:t>
      </w:r>
      <w:r w:rsidRPr="00407338">
        <w:rPr>
          <w:rFonts w:ascii="Arial Narrow" w:hAnsi="Arial Narrow" w:cs="Times New Roman"/>
          <w:sz w:val="18"/>
          <w:szCs w:val="20"/>
        </w:rPr>
        <w:t>Conseguimos además un incremento anual de cerca de 1000 empresarios nuevos inscritos como proveedores de productos y servicios para la gobernación, lo que es un indicador de confianza en La más educada, y una muestra de democratización de la contratación.</w:t>
      </w:r>
    </w:p>
  </w:footnote>
  <w:footnote w:id="11">
    <w:p w:rsidR="0003589E" w:rsidRPr="00407338" w:rsidRDefault="0003589E" w:rsidP="0003589E">
      <w:pPr>
        <w:pStyle w:val="Textonotapie"/>
        <w:rPr>
          <w:rFonts w:ascii="Arial Narrow" w:hAnsi="Arial Narrow" w:cs="Times New Roman"/>
          <w:sz w:val="18"/>
          <w:lang w:val="es-ES_tradnl"/>
        </w:rPr>
      </w:pPr>
      <w:r w:rsidRPr="00407338">
        <w:rPr>
          <w:rStyle w:val="Refdenotaalpie"/>
          <w:rFonts w:ascii="Arial Narrow" w:hAnsi="Arial Narrow" w:cs="Times New Roman"/>
          <w:sz w:val="18"/>
        </w:rPr>
        <w:footnoteRef/>
      </w:r>
      <w:r w:rsidRPr="00407338">
        <w:rPr>
          <w:rFonts w:ascii="Arial Narrow" w:hAnsi="Arial Narrow" w:cs="Times New Roman"/>
          <w:sz w:val="18"/>
        </w:rPr>
        <w:t xml:space="preserve"> </w:t>
      </w:r>
      <w:r w:rsidRPr="00407338">
        <w:rPr>
          <w:rFonts w:ascii="Arial Narrow" w:hAnsi="Arial Narrow" w:cs="Times New Roman"/>
          <w:sz w:val="18"/>
          <w:lang w:val="es-ES_tradnl"/>
        </w:rPr>
        <w:t xml:space="preserve">En estos temas, el Comité de Lucha contra la Corrupción se ha comportado como cabeza de grupo institucional convocando a sus empresas y entes descentralizados para implementar también allí este tipo de programas. </w:t>
      </w:r>
    </w:p>
  </w:footnote>
  <w:footnote w:id="12">
    <w:p w:rsidR="0003589E" w:rsidRPr="00407338" w:rsidRDefault="0003589E" w:rsidP="0003589E">
      <w:pPr>
        <w:pStyle w:val="Textonotapie"/>
        <w:rPr>
          <w:rFonts w:ascii="Arial Narrow" w:hAnsi="Arial Narrow"/>
          <w:sz w:val="18"/>
        </w:rPr>
      </w:pPr>
      <w:r w:rsidRPr="00407338">
        <w:rPr>
          <w:rStyle w:val="Refdenotaalpie"/>
          <w:rFonts w:ascii="Arial Narrow" w:hAnsi="Arial Narrow"/>
          <w:sz w:val="18"/>
        </w:rPr>
        <w:footnoteRef/>
      </w:r>
      <w:r w:rsidRPr="00407338">
        <w:rPr>
          <w:rFonts w:ascii="Arial Narrow" w:hAnsi="Arial Narrow"/>
          <w:sz w:val="18"/>
        </w:rPr>
        <w:t xml:space="preserve"> Las sanciones son: 28 destituciones e inhabilidades entre 10 y 20 años; 5 multas, </w:t>
      </w:r>
      <w:r w:rsidRPr="00407338">
        <w:rPr>
          <w:rFonts w:ascii="Arial Narrow" w:hAnsi="Arial Narrow"/>
          <w:color w:val="000000"/>
          <w:sz w:val="18"/>
        </w:rPr>
        <w:t>amonestaciones escritas y suspensiones de acuerdo con la gravedad de los hechos.</w:t>
      </w:r>
    </w:p>
  </w:footnote>
  <w:footnote w:id="13">
    <w:p w:rsidR="0003589E" w:rsidRPr="00407338" w:rsidRDefault="0003589E" w:rsidP="0003589E">
      <w:pPr>
        <w:pStyle w:val="Textonotapie"/>
        <w:rPr>
          <w:rFonts w:ascii="Arial Narrow" w:hAnsi="Arial Narrow"/>
          <w:sz w:val="18"/>
        </w:rPr>
      </w:pPr>
      <w:r w:rsidRPr="00407338">
        <w:rPr>
          <w:rStyle w:val="Refdenotaalpie"/>
          <w:rFonts w:ascii="Arial Narrow" w:hAnsi="Arial Narrow"/>
          <w:sz w:val="18"/>
        </w:rPr>
        <w:footnoteRef/>
      </w:r>
      <w:r w:rsidRPr="00407338">
        <w:rPr>
          <w:rFonts w:ascii="Arial Narrow" w:hAnsi="Arial Narrow"/>
          <w:sz w:val="18"/>
        </w:rPr>
        <w:t xml:space="preserve"> Ha presentado un </w:t>
      </w:r>
      <w:proofErr w:type="spellStart"/>
      <w:r w:rsidRPr="00407338">
        <w:rPr>
          <w:rFonts w:ascii="Arial Narrow" w:hAnsi="Arial Narrow"/>
          <w:i/>
          <w:sz w:val="18"/>
        </w:rPr>
        <w:t>raiting</w:t>
      </w:r>
      <w:proofErr w:type="spellEnd"/>
      <w:r w:rsidRPr="00407338">
        <w:rPr>
          <w:rFonts w:ascii="Arial Narrow" w:hAnsi="Arial Narrow"/>
          <w:sz w:val="18"/>
        </w:rPr>
        <w:t xml:space="preserve"> de sintonía superior al promedio del canal para ese horario.</w:t>
      </w:r>
    </w:p>
  </w:footnote>
  <w:footnote w:id="14">
    <w:p w:rsidR="0003589E" w:rsidRPr="00407338" w:rsidRDefault="0003589E" w:rsidP="0003589E">
      <w:pPr>
        <w:pStyle w:val="Textonotapie"/>
        <w:rPr>
          <w:rFonts w:ascii="Arial Narrow" w:hAnsi="Arial Narrow" w:cs="Times New Roman"/>
          <w:sz w:val="18"/>
        </w:rPr>
      </w:pPr>
      <w:r w:rsidRPr="00407338">
        <w:rPr>
          <w:rStyle w:val="Refdenotaalpie"/>
          <w:rFonts w:ascii="Arial Narrow" w:hAnsi="Arial Narrow" w:cs="Times New Roman"/>
          <w:sz w:val="18"/>
        </w:rPr>
        <w:footnoteRef/>
      </w:r>
      <w:r w:rsidRPr="00407338">
        <w:rPr>
          <w:rFonts w:ascii="Arial Narrow" w:hAnsi="Arial Narrow" w:cs="Times New Roman"/>
          <w:sz w:val="18"/>
        </w:rPr>
        <w:t xml:space="preserve"> </w:t>
      </w:r>
      <w:r w:rsidRPr="00407338">
        <w:rPr>
          <w:rFonts w:ascii="Arial Narrow" w:hAnsi="Arial Narrow" w:cs="Times New Roman"/>
          <w:sz w:val="18"/>
          <w:lang w:eastAsia="es-CO"/>
        </w:rPr>
        <w:t xml:space="preserve">Ver: </w:t>
      </w:r>
      <w:hyperlink r:id="rId1" w:history="1">
        <w:r w:rsidRPr="00407338">
          <w:rPr>
            <w:rStyle w:val="Hipervnculo"/>
            <w:rFonts w:ascii="Arial Narrow" w:hAnsi="Arial Narrow" w:cs="Times New Roman"/>
            <w:sz w:val="18"/>
            <w:lang w:eastAsia="es-CO"/>
          </w:rPr>
          <w:t>http://www.antioquia.gov.co/index.php/contratos</w:t>
        </w:r>
      </w:hyperlink>
    </w:p>
  </w:footnote>
  <w:footnote w:id="15">
    <w:p w:rsidR="0003589E" w:rsidRPr="00407338" w:rsidRDefault="0003589E" w:rsidP="0003589E">
      <w:pPr>
        <w:pStyle w:val="Textonotapie"/>
        <w:rPr>
          <w:rFonts w:ascii="Arial Narrow" w:hAnsi="Arial Narrow" w:cs="Times New Roman"/>
          <w:sz w:val="18"/>
        </w:rPr>
      </w:pPr>
      <w:r w:rsidRPr="00407338">
        <w:rPr>
          <w:rStyle w:val="Refdenotaalpie"/>
          <w:rFonts w:ascii="Arial Narrow" w:hAnsi="Arial Narrow" w:cs="Times New Roman"/>
          <w:sz w:val="18"/>
        </w:rPr>
        <w:footnoteRef/>
      </w:r>
      <w:r w:rsidRPr="00407338">
        <w:rPr>
          <w:rFonts w:ascii="Arial Narrow" w:hAnsi="Arial Narrow" w:cs="Times New Roman"/>
          <w:sz w:val="18"/>
        </w:rPr>
        <w:t xml:space="preserve"> Al respecto el Gobernador, una vez elegido y antes de posesionarse manifestó:</w:t>
      </w:r>
      <w:r w:rsidRPr="00407338">
        <w:rPr>
          <w:rFonts w:ascii="Arial Narrow" w:hAnsi="Arial Narrow" w:cs="Times New Roman"/>
          <w:i/>
          <w:sz w:val="18"/>
        </w:rPr>
        <w:t xml:space="preserve"> “No voy a mirar con retrovisor, pero si con lupa”.</w:t>
      </w:r>
    </w:p>
  </w:footnote>
  <w:footnote w:id="16">
    <w:p w:rsidR="0003589E" w:rsidRPr="00407338" w:rsidRDefault="0003589E" w:rsidP="0003589E">
      <w:pPr>
        <w:pStyle w:val="Textonotapie"/>
        <w:rPr>
          <w:rFonts w:ascii="Arial Narrow" w:hAnsi="Arial Narrow" w:cs="Times New Roman"/>
          <w:sz w:val="18"/>
        </w:rPr>
      </w:pPr>
      <w:r w:rsidRPr="00407338">
        <w:rPr>
          <w:rStyle w:val="Refdenotaalpie"/>
          <w:rFonts w:ascii="Arial Narrow" w:hAnsi="Arial Narrow" w:cs="Times New Roman"/>
          <w:sz w:val="18"/>
        </w:rPr>
        <w:footnoteRef/>
      </w:r>
      <w:r w:rsidRPr="00407338">
        <w:rPr>
          <w:rFonts w:ascii="Arial Narrow" w:hAnsi="Arial Narrow" w:cs="Times New Roman"/>
          <w:sz w:val="18"/>
        </w:rPr>
        <w:t xml:space="preserve"> Una versión completa puede leerse aquí: </w:t>
      </w:r>
      <w:hyperlink r:id="rId2" w:history="1">
        <w:r w:rsidRPr="00407338">
          <w:rPr>
            <w:rStyle w:val="Hipervnculo"/>
            <w:rFonts w:ascii="Arial Narrow" w:hAnsi="Arial Narrow" w:cs="Times New Roman"/>
            <w:sz w:val="18"/>
          </w:rPr>
          <w:t>http://www.antioquia.gov.co/index.php/prensa/historico/159-prensa-fajardo/9633</w:t>
        </w:r>
      </w:hyperlink>
      <w:r w:rsidRPr="00407338">
        <w:rPr>
          <w:rFonts w:ascii="Arial Narrow" w:hAnsi="Arial Narrow" w:cs="Times New Roman"/>
          <w:sz w:val="18"/>
        </w:rPr>
        <w:t xml:space="preserve"> </w:t>
      </w:r>
    </w:p>
  </w:footnote>
  <w:footnote w:id="17">
    <w:p w:rsidR="0003589E" w:rsidRPr="00407338" w:rsidRDefault="0003589E" w:rsidP="0003589E">
      <w:pPr>
        <w:pStyle w:val="Textonotapie"/>
        <w:rPr>
          <w:rFonts w:ascii="Arial Narrow" w:hAnsi="Arial Narrow" w:cs="Times New Roman"/>
          <w:sz w:val="18"/>
        </w:rPr>
      </w:pPr>
      <w:r w:rsidRPr="00407338">
        <w:rPr>
          <w:rStyle w:val="Refdenotaalpie"/>
          <w:rFonts w:ascii="Arial Narrow" w:hAnsi="Arial Narrow" w:cs="Times New Roman"/>
          <w:sz w:val="18"/>
        </w:rPr>
        <w:footnoteRef/>
      </w:r>
      <w:r w:rsidRPr="00407338">
        <w:rPr>
          <w:rFonts w:ascii="Arial Narrow" w:hAnsi="Arial Narrow" w:cs="Times New Roman"/>
          <w:sz w:val="18"/>
        </w:rPr>
        <w:t xml:space="preserve"> </w:t>
      </w:r>
      <w:r w:rsidRPr="00407338">
        <w:rPr>
          <w:rFonts w:ascii="Arial Narrow" w:hAnsi="Arial Narrow" w:cs="Times New Roman"/>
          <w:sz w:val="18"/>
          <w:u w:val="single"/>
        </w:rPr>
        <w:t>Oportunidad de la información</w:t>
      </w:r>
      <w:r w:rsidRPr="00407338">
        <w:rPr>
          <w:rFonts w:ascii="Arial Narrow" w:hAnsi="Arial Narrow" w:cs="Times New Roman"/>
          <w:sz w:val="18"/>
        </w:rPr>
        <w:t xml:space="preserve">: monitorea el que la información de cada contrato se reporte a tiempo en los sistemas requeridos; cuando ese reporte se tarda más de lo autorizado por la Ley, se habla de “Extemporaneidad”.  </w:t>
      </w:r>
      <w:r w:rsidRPr="00407338">
        <w:rPr>
          <w:rFonts w:ascii="Arial Narrow" w:hAnsi="Arial Narrow" w:cs="Times New Roman"/>
          <w:sz w:val="18"/>
          <w:u w:val="single"/>
        </w:rPr>
        <w:t>Legalidad</w:t>
      </w:r>
      <w:r w:rsidRPr="00407338">
        <w:rPr>
          <w:rFonts w:ascii="Arial Narrow" w:hAnsi="Arial Narrow" w:cs="Times New Roman"/>
          <w:sz w:val="18"/>
        </w:rPr>
        <w:t xml:space="preserve">: hace referencia a la cantidad de documentes e información que cada contrato debe publicar. </w:t>
      </w:r>
    </w:p>
  </w:footnote>
  <w:footnote w:id="18">
    <w:p w:rsidR="0003589E" w:rsidRPr="00407338" w:rsidRDefault="0003589E" w:rsidP="0003589E">
      <w:pPr>
        <w:pStyle w:val="Textonotapie"/>
        <w:rPr>
          <w:rFonts w:ascii="Arial Narrow" w:hAnsi="Arial Narrow"/>
          <w:sz w:val="18"/>
        </w:rPr>
      </w:pPr>
      <w:r w:rsidRPr="00407338">
        <w:rPr>
          <w:rStyle w:val="Refdenotaalpie"/>
          <w:rFonts w:ascii="Arial Narrow" w:hAnsi="Arial Narrow"/>
          <w:sz w:val="18"/>
        </w:rPr>
        <w:footnoteRef/>
      </w:r>
      <w:r w:rsidRPr="00407338">
        <w:rPr>
          <w:rFonts w:ascii="Arial Narrow" w:hAnsi="Arial Narrow"/>
          <w:sz w:val="18"/>
        </w:rPr>
        <w:t xml:space="preserve"> Esta manera de proceder se ve más pertinente por el hecho de que en el Plan de Desarrollo Antioquia la más Educada, el presupuesto para cultura se multiplicó 11 veces respecto al periodo anterior. </w:t>
      </w:r>
    </w:p>
  </w:footnote>
  <w:footnote w:id="19">
    <w:p w:rsidR="0003589E" w:rsidRPr="00407338" w:rsidRDefault="0003589E" w:rsidP="0003589E">
      <w:pPr>
        <w:pStyle w:val="Textonotapie"/>
        <w:rPr>
          <w:rFonts w:ascii="Arial Narrow" w:hAnsi="Arial Narrow"/>
          <w:sz w:val="18"/>
          <w:lang w:val="es-ES_tradnl"/>
        </w:rPr>
      </w:pPr>
      <w:ins w:id="19" w:author="Ruben Fernandez" w:date="2015-07-31T12:30:00Z">
        <w:r w:rsidRPr="00407338">
          <w:rPr>
            <w:rStyle w:val="Refdenotaalpie"/>
            <w:rFonts w:ascii="Arial Narrow" w:hAnsi="Arial Narrow"/>
            <w:sz w:val="18"/>
          </w:rPr>
          <w:footnoteRef/>
        </w:r>
        <w:r w:rsidRPr="00407338">
          <w:rPr>
            <w:rFonts w:ascii="Arial Narrow" w:hAnsi="Arial Narrow"/>
            <w:sz w:val="18"/>
          </w:rPr>
          <w:t xml:space="preserve"> </w:t>
        </w:r>
      </w:ins>
      <w:r w:rsidRPr="00407338">
        <w:rPr>
          <w:rFonts w:ascii="Arial Narrow" w:hAnsi="Arial Narrow"/>
          <w:sz w:val="18"/>
          <w:lang w:val="es-ES_tradnl"/>
        </w:rPr>
        <w:t>32 soluciones premiadas en diferentes categorías, de las cuales se entregaron como incentivo para perfeccionamiento $817 millones.</w:t>
      </w:r>
    </w:p>
  </w:footnote>
  <w:footnote w:id="20">
    <w:p w:rsidR="0003589E" w:rsidRPr="00407338" w:rsidRDefault="0003589E" w:rsidP="0003589E">
      <w:pPr>
        <w:pStyle w:val="Textonotapie"/>
        <w:rPr>
          <w:rFonts w:ascii="Arial Narrow" w:hAnsi="Arial Narrow"/>
          <w:sz w:val="16"/>
          <w:lang w:val="es-ES_tradnl"/>
        </w:rPr>
      </w:pPr>
      <w:ins w:id="21" w:author="Ruben Fernandez" w:date="2015-07-31T12:31:00Z">
        <w:r w:rsidRPr="00407338">
          <w:rPr>
            <w:rStyle w:val="Refdenotaalpie"/>
            <w:rFonts w:ascii="Arial Narrow" w:hAnsi="Arial Narrow"/>
            <w:sz w:val="16"/>
          </w:rPr>
          <w:footnoteRef/>
        </w:r>
        <w:r w:rsidRPr="00407338">
          <w:rPr>
            <w:rFonts w:ascii="Arial Narrow" w:hAnsi="Arial Narrow"/>
            <w:sz w:val="16"/>
          </w:rPr>
          <w:t xml:space="preserve"> </w:t>
        </w:r>
      </w:ins>
      <w:r w:rsidRPr="00407338">
        <w:rPr>
          <w:rFonts w:ascii="Arial Narrow" w:hAnsi="Arial Narrow"/>
          <w:sz w:val="16"/>
          <w:lang w:val="es-ES_tradnl"/>
        </w:rPr>
        <w:t>Entre 2012 y 2015: 300 mujeres finalistas de todas las regiones y 16 ganadoras en las diferentes modalidades del concurso.</w:t>
      </w:r>
    </w:p>
  </w:footnote>
  <w:footnote w:id="21">
    <w:p w:rsidR="0003589E" w:rsidRPr="00407338" w:rsidRDefault="0003589E" w:rsidP="0003589E">
      <w:pPr>
        <w:pStyle w:val="Textonotapie"/>
        <w:rPr>
          <w:rFonts w:ascii="Arial Narrow" w:hAnsi="Arial Narrow" w:cs="Times New Roman"/>
          <w:sz w:val="18"/>
        </w:rPr>
      </w:pPr>
      <w:r w:rsidRPr="00407338">
        <w:rPr>
          <w:rStyle w:val="Refdenotaalpie"/>
          <w:rFonts w:ascii="Arial Narrow" w:hAnsi="Arial Narrow" w:cs="Times New Roman"/>
          <w:sz w:val="18"/>
        </w:rPr>
        <w:footnoteRef/>
      </w:r>
      <w:r w:rsidRPr="00407338">
        <w:rPr>
          <w:rFonts w:ascii="Arial Narrow" w:hAnsi="Arial Narrow" w:cs="Times New Roman"/>
          <w:sz w:val="18"/>
        </w:rPr>
        <w:t xml:space="preserve"> En el proceso de nombramiento de notarios de segunda y tercera categoría si bien es discrecional del gobernador, desde la Secretaría de Gobierno se creó un procedimiento con el fin de hacer más transparente, participativa y a partir de méritos las selecciones de notarios. Se reciben hojas de vida o se buscan por el banco de hojas de vida de la Gobernación, se hace prueba psicotécnica y en tal dirección se realiza entrevistas. De este proceso y luego de valorar un puntaje para cada tema se pasa una terna al Secretario de Gobierno y al Gobernador para que entreviste y de ellos designe el notario</w:t>
      </w:r>
    </w:p>
  </w:footnote>
  <w:footnote w:id="22">
    <w:p w:rsidR="0003589E" w:rsidRPr="00407338" w:rsidRDefault="0003589E" w:rsidP="0003589E">
      <w:pPr>
        <w:pStyle w:val="Textonotapie"/>
        <w:rPr>
          <w:rFonts w:ascii="Arial Narrow" w:hAnsi="Arial Narrow" w:cs="Times New Roman"/>
          <w:sz w:val="18"/>
        </w:rPr>
      </w:pPr>
      <w:r w:rsidRPr="00407338">
        <w:rPr>
          <w:rStyle w:val="Refdenotaalpie"/>
          <w:rFonts w:ascii="Arial Narrow" w:hAnsi="Arial Narrow" w:cs="Times New Roman"/>
          <w:sz w:val="18"/>
        </w:rPr>
        <w:footnoteRef/>
      </w:r>
      <w:r w:rsidRPr="00407338">
        <w:rPr>
          <w:rFonts w:ascii="Arial Narrow" w:hAnsi="Arial Narrow" w:cs="Times New Roman"/>
          <w:sz w:val="18"/>
        </w:rPr>
        <w:t xml:space="preserve"> </w:t>
      </w:r>
      <w:r w:rsidRPr="00407338">
        <w:rPr>
          <w:rFonts w:ascii="Arial Narrow" w:eastAsia="Times New Roman" w:hAnsi="Arial Narrow" w:cs="Times New Roman"/>
          <w:color w:val="000000"/>
          <w:sz w:val="18"/>
          <w:lang w:eastAsia="es-ES"/>
        </w:rPr>
        <w:t>A la fecha se han realizado tres (3) procesos de “</w:t>
      </w:r>
      <w:r w:rsidRPr="00407338">
        <w:rPr>
          <w:rFonts w:ascii="Arial Narrow" w:eastAsia="Times New Roman" w:hAnsi="Arial Narrow" w:cs="Times New Roman"/>
          <w:bCs/>
          <w:color w:val="000000"/>
          <w:sz w:val="18"/>
          <w:lang w:eastAsia="es-ES"/>
        </w:rPr>
        <w:t>postulación como responsables del control interno”</w:t>
      </w:r>
      <w:r w:rsidRPr="00407338">
        <w:rPr>
          <w:rFonts w:ascii="Arial Narrow" w:eastAsia="Times New Roman" w:hAnsi="Arial Narrow" w:cs="Times New Roman"/>
          <w:b/>
          <w:bCs/>
          <w:color w:val="000000"/>
          <w:sz w:val="18"/>
          <w:lang w:eastAsia="es-ES"/>
        </w:rPr>
        <w:t>, </w:t>
      </w:r>
      <w:r w:rsidRPr="00407338">
        <w:rPr>
          <w:rFonts w:ascii="Arial Narrow" w:eastAsia="Times New Roman" w:hAnsi="Arial Narrow" w:cs="Times New Roman"/>
          <w:color w:val="000000"/>
          <w:sz w:val="18"/>
          <w:lang w:eastAsia="es-ES"/>
        </w:rPr>
        <w:t>en los cuales han participado 209 personas y se han provisto 17 cargos de responsable de control interno en sendas entidades.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C00D9"/>
    <w:multiLevelType w:val="hybridMultilevel"/>
    <w:tmpl w:val="58FAF4B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
    <w:nsid w:val="039A5BC6"/>
    <w:multiLevelType w:val="hybridMultilevel"/>
    <w:tmpl w:val="7E9CA764"/>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110E725F"/>
    <w:multiLevelType w:val="hybridMultilevel"/>
    <w:tmpl w:val="E0CECA34"/>
    <w:lvl w:ilvl="0" w:tplc="AE403F58">
      <w:start w:val="1"/>
      <w:numFmt w:val="bullet"/>
      <w:lvlText w:val=""/>
      <w:lvlJc w:val="left"/>
      <w:pPr>
        <w:ind w:left="1070" w:hanging="360"/>
      </w:pPr>
      <w:rPr>
        <w:rFonts w:ascii="Symbol" w:hAnsi="Symbol" w:hint="default"/>
        <w:color w:val="auto"/>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3">
    <w:nsid w:val="12F74639"/>
    <w:multiLevelType w:val="multilevel"/>
    <w:tmpl w:val="359E4AF2"/>
    <w:lvl w:ilvl="0">
      <w:start w:val="1"/>
      <w:numFmt w:val="decimal"/>
      <w:lvlText w:val="%1."/>
      <w:lvlJc w:val="left"/>
      <w:pPr>
        <w:ind w:left="927" w:hanging="360"/>
      </w:pPr>
      <w:rPr>
        <w:rFonts w:hint="default"/>
      </w:rPr>
    </w:lvl>
    <w:lvl w:ilvl="1">
      <w:start w:val="1"/>
      <w:numFmt w:val="decimal"/>
      <w:isLgl/>
      <w:lvlText w:val="%1.%2."/>
      <w:lvlJc w:val="left"/>
      <w:pPr>
        <w:ind w:left="2291" w:hanging="720"/>
      </w:pPr>
      <w:rPr>
        <w:rFonts w:hint="default"/>
      </w:rPr>
    </w:lvl>
    <w:lvl w:ilvl="2">
      <w:start w:val="1"/>
      <w:numFmt w:val="decimal"/>
      <w:isLgl/>
      <w:lvlText w:val="%1.%2.%3."/>
      <w:lvlJc w:val="left"/>
      <w:pPr>
        <w:ind w:left="3295" w:hanging="720"/>
      </w:pPr>
      <w:rPr>
        <w:rFonts w:hint="default"/>
      </w:rPr>
    </w:lvl>
    <w:lvl w:ilvl="3">
      <w:start w:val="1"/>
      <w:numFmt w:val="decimal"/>
      <w:isLgl/>
      <w:lvlText w:val="%1.%2.%3.%4."/>
      <w:lvlJc w:val="left"/>
      <w:pPr>
        <w:ind w:left="4659" w:hanging="1080"/>
      </w:pPr>
      <w:rPr>
        <w:rFonts w:hint="default"/>
      </w:rPr>
    </w:lvl>
    <w:lvl w:ilvl="4">
      <w:start w:val="1"/>
      <w:numFmt w:val="decimal"/>
      <w:isLgl/>
      <w:lvlText w:val="%1.%2.%3.%4.%5."/>
      <w:lvlJc w:val="left"/>
      <w:pPr>
        <w:ind w:left="5663" w:hanging="1080"/>
      </w:pPr>
      <w:rPr>
        <w:rFonts w:hint="default"/>
      </w:rPr>
    </w:lvl>
    <w:lvl w:ilvl="5">
      <w:start w:val="1"/>
      <w:numFmt w:val="decimal"/>
      <w:isLgl/>
      <w:lvlText w:val="%1.%2.%3.%4.%5.%6."/>
      <w:lvlJc w:val="left"/>
      <w:pPr>
        <w:ind w:left="7027" w:hanging="1440"/>
      </w:pPr>
      <w:rPr>
        <w:rFonts w:hint="default"/>
      </w:rPr>
    </w:lvl>
    <w:lvl w:ilvl="6">
      <w:start w:val="1"/>
      <w:numFmt w:val="decimal"/>
      <w:isLgl/>
      <w:lvlText w:val="%1.%2.%3.%4.%5.%6.%7."/>
      <w:lvlJc w:val="left"/>
      <w:pPr>
        <w:ind w:left="8031" w:hanging="1440"/>
      </w:pPr>
      <w:rPr>
        <w:rFonts w:hint="default"/>
      </w:rPr>
    </w:lvl>
    <w:lvl w:ilvl="7">
      <w:start w:val="1"/>
      <w:numFmt w:val="decimal"/>
      <w:isLgl/>
      <w:lvlText w:val="%1.%2.%3.%4.%5.%6.%7.%8."/>
      <w:lvlJc w:val="left"/>
      <w:pPr>
        <w:ind w:left="9395" w:hanging="1800"/>
      </w:pPr>
      <w:rPr>
        <w:rFonts w:hint="default"/>
      </w:rPr>
    </w:lvl>
    <w:lvl w:ilvl="8">
      <w:start w:val="1"/>
      <w:numFmt w:val="decimal"/>
      <w:isLgl/>
      <w:lvlText w:val="%1.%2.%3.%4.%5.%6.%7.%8.%9."/>
      <w:lvlJc w:val="left"/>
      <w:pPr>
        <w:ind w:left="10399" w:hanging="1800"/>
      </w:pPr>
      <w:rPr>
        <w:rFonts w:hint="default"/>
      </w:rPr>
    </w:lvl>
  </w:abstractNum>
  <w:abstractNum w:abstractNumId="4">
    <w:nsid w:val="141068A0"/>
    <w:multiLevelType w:val="hybridMultilevel"/>
    <w:tmpl w:val="1B04ADFC"/>
    <w:lvl w:ilvl="0" w:tplc="2240713A">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173204EB"/>
    <w:multiLevelType w:val="hybridMultilevel"/>
    <w:tmpl w:val="9E8CCF3C"/>
    <w:lvl w:ilvl="0" w:tplc="240A0001">
      <w:start w:val="1"/>
      <w:numFmt w:val="bullet"/>
      <w:lvlText w:val=""/>
      <w:lvlJc w:val="left"/>
      <w:pPr>
        <w:ind w:left="1425" w:hanging="360"/>
      </w:pPr>
      <w:rPr>
        <w:rFonts w:ascii="Symbol" w:hAnsi="Symbol" w:hint="default"/>
      </w:rPr>
    </w:lvl>
    <w:lvl w:ilvl="1" w:tplc="240A0003" w:tentative="1">
      <w:start w:val="1"/>
      <w:numFmt w:val="bullet"/>
      <w:lvlText w:val="o"/>
      <w:lvlJc w:val="left"/>
      <w:pPr>
        <w:ind w:left="2145" w:hanging="360"/>
      </w:pPr>
      <w:rPr>
        <w:rFonts w:ascii="Courier New" w:hAnsi="Courier New" w:cs="Courier New" w:hint="default"/>
      </w:rPr>
    </w:lvl>
    <w:lvl w:ilvl="2" w:tplc="240A0005" w:tentative="1">
      <w:start w:val="1"/>
      <w:numFmt w:val="bullet"/>
      <w:lvlText w:val=""/>
      <w:lvlJc w:val="left"/>
      <w:pPr>
        <w:ind w:left="2865" w:hanging="360"/>
      </w:pPr>
      <w:rPr>
        <w:rFonts w:ascii="Wingdings" w:hAnsi="Wingdings" w:hint="default"/>
      </w:rPr>
    </w:lvl>
    <w:lvl w:ilvl="3" w:tplc="240A0001" w:tentative="1">
      <w:start w:val="1"/>
      <w:numFmt w:val="bullet"/>
      <w:lvlText w:val=""/>
      <w:lvlJc w:val="left"/>
      <w:pPr>
        <w:ind w:left="3585" w:hanging="360"/>
      </w:pPr>
      <w:rPr>
        <w:rFonts w:ascii="Symbol" w:hAnsi="Symbol" w:hint="default"/>
      </w:rPr>
    </w:lvl>
    <w:lvl w:ilvl="4" w:tplc="240A0003" w:tentative="1">
      <w:start w:val="1"/>
      <w:numFmt w:val="bullet"/>
      <w:lvlText w:val="o"/>
      <w:lvlJc w:val="left"/>
      <w:pPr>
        <w:ind w:left="4305" w:hanging="360"/>
      </w:pPr>
      <w:rPr>
        <w:rFonts w:ascii="Courier New" w:hAnsi="Courier New" w:cs="Courier New" w:hint="default"/>
      </w:rPr>
    </w:lvl>
    <w:lvl w:ilvl="5" w:tplc="240A0005" w:tentative="1">
      <w:start w:val="1"/>
      <w:numFmt w:val="bullet"/>
      <w:lvlText w:val=""/>
      <w:lvlJc w:val="left"/>
      <w:pPr>
        <w:ind w:left="5025" w:hanging="360"/>
      </w:pPr>
      <w:rPr>
        <w:rFonts w:ascii="Wingdings" w:hAnsi="Wingdings" w:hint="default"/>
      </w:rPr>
    </w:lvl>
    <w:lvl w:ilvl="6" w:tplc="240A0001" w:tentative="1">
      <w:start w:val="1"/>
      <w:numFmt w:val="bullet"/>
      <w:lvlText w:val=""/>
      <w:lvlJc w:val="left"/>
      <w:pPr>
        <w:ind w:left="5745" w:hanging="360"/>
      </w:pPr>
      <w:rPr>
        <w:rFonts w:ascii="Symbol" w:hAnsi="Symbol" w:hint="default"/>
      </w:rPr>
    </w:lvl>
    <w:lvl w:ilvl="7" w:tplc="240A0003" w:tentative="1">
      <w:start w:val="1"/>
      <w:numFmt w:val="bullet"/>
      <w:lvlText w:val="o"/>
      <w:lvlJc w:val="left"/>
      <w:pPr>
        <w:ind w:left="6465" w:hanging="360"/>
      </w:pPr>
      <w:rPr>
        <w:rFonts w:ascii="Courier New" w:hAnsi="Courier New" w:cs="Courier New" w:hint="default"/>
      </w:rPr>
    </w:lvl>
    <w:lvl w:ilvl="8" w:tplc="240A0005" w:tentative="1">
      <w:start w:val="1"/>
      <w:numFmt w:val="bullet"/>
      <w:lvlText w:val=""/>
      <w:lvlJc w:val="left"/>
      <w:pPr>
        <w:ind w:left="7185" w:hanging="360"/>
      </w:pPr>
      <w:rPr>
        <w:rFonts w:ascii="Wingdings" w:hAnsi="Wingdings" w:hint="default"/>
      </w:rPr>
    </w:lvl>
  </w:abstractNum>
  <w:abstractNum w:abstractNumId="6">
    <w:nsid w:val="242E218F"/>
    <w:multiLevelType w:val="hybridMultilevel"/>
    <w:tmpl w:val="333CD8CC"/>
    <w:lvl w:ilvl="0" w:tplc="0C0A0001">
      <w:start w:val="1"/>
      <w:numFmt w:val="bullet"/>
      <w:lvlText w:val=""/>
      <w:lvlJc w:val="left"/>
      <w:pPr>
        <w:ind w:left="783" w:hanging="360"/>
      </w:pPr>
      <w:rPr>
        <w:rFonts w:ascii="Symbol" w:hAnsi="Symbol" w:hint="default"/>
      </w:rPr>
    </w:lvl>
    <w:lvl w:ilvl="1" w:tplc="0C0A0003" w:tentative="1">
      <w:start w:val="1"/>
      <w:numFmt w:val="bullet"/>
      <w:lvlText w:val="o"/>
      <w:lvlJc w:val="left"/>
      <w:pPr>
        <w:ind w:left="1503" w:hanging="360"/>
      </w:pPr>
      <w:rPr>
        <w:rFonts w:ascii="Courier New" w:hAnsi="Courier New" w:hint="default"/>
      </w:rPr>
    </w:lvl>
    <w:lvl w:ilvl="2" w:tplc="0C0A0005" w:tentative="1">
      <w:start w:val="1"/>
      <w:numFmt w:val="bullet"/>
      <w:lvlText w:val=""/>
      <w:lvlJc w:val="left"/>
      <w:pPr>
        <w:ind w:left="2223" w:hanging="360"/>
      </w:pPr>
      <w:rPr>
        <w:rFonts w:ascii="Wingdings" w:hAnsi="Wingdings" w:hint="default"/>
      </w:rPr>
    </w:lvl>
    <w:lvl w:ilvl="3" w:tplc="0C0A0001" w:tentative="1">
      <w:start w:val="1"/>
      <w:numFmt w:val="bullet"/>
      <w:lvlText w:val=""/>
      <w:lvlJc w:val="left"/>
      <w:pPr>
        <w:ind w:left="2943" w:hanging="360"/>
      </w:pPr>
      <w:rPr>
        <w:rFonts w:ascii="Symbol" w:hAnsi="Symbol" w:hint="default"/>
      </w:rPr>
    </w:lvl>
    <w:lvl w:ilvl="4" w:tplc="0C0A0003" w:tentative="1">
      <w:start w:val="1"/>
      <w:numFmt w:val="bullet"/>
      <w:lvlText w:val="o"/>
      <w:lvlJc w:val="left"/>
      <w:pPr>
        <w:ind w:left="3663" w:hanging="360"/>
      </w:pPr>
      <w:rPr>
        <w:rFonts w:ascii="Courier New" w:hAnsi="Courier New" w:hint="default"/>
      </w:rPr>
    </w:lvl>
    <w:lvl w:ilvl="5" w:tplc="0C0A0005" w:tentative="1">
      <w:start w:val="1"/>
      <w:numFmt w:val="bullet"/>
      <w:lvlText w:val=""/>
      <w:lvlJc w:val="left"/>
      <w:pPr>
        <w:ind w:left="4383" w:hanging="360"/>
      </w:pPr>
      <w:rPr>
        <w:rFonts w:ascii="Wingdings" w:hAnsi="Wingdings" w:hint="default"/>
      </w:rPr>
    </w:lvl>
    <w:lvl w:ilvl="6" w:tplc="0C0A0001" w:tentative="1">
      <w:start w:val="1"/>
      <w:numFmt w:val="bullet"/>
      <w:lvlText w:val=""/>
      <w:lvlJc w:val="left"/>
      <w:pPr>
        <w:ind w:left="5103" w:hanging="360"/>
      </w:pPr>
      <w:rPr>
        <w:rFonts w:ascii="Symbol" w:hAnsi="Symbol" w:hint="default"/>
      </w:rPr>
    </w:lvl>
    <w:lvl w:ilvl="7" w:tplc="0C0A0003" w:tentative="1">
      <w:start w:val="1"/>
      <w:numFmt w:val="bullet"/>
      <w:lvlText w:val="o"/>
      <w:lvlJc w:val="left"/>
      <w:pPr>
        <w:ind w:left="5823" w:hanging="360"/>
      </w:pPr>
      <w:rPr>
        <w:rFonts w:ascii="Courier New" w:hAnsi="Courier New" w:hint="default"/>
      </w:rPr>
    </w:lvl>
    <w:lvl w:ilvl="8" w:tplc="0C0A0005" w:tentative="1">
      <w:start w:val="1"/>
      <w:numFmt w:val="bullet"/>
      <w:lvlText w:val=""/>
      <w:lvlJc w:val="left"/>
      <w:pPr>
        <w:ind w:left="6543" w:hanging="360"/>
      </w:pPr>
      <w:rPr>
        <w:rFonts w:ascii="Wingdings" w:hAnsi="Wingdings" w:hint="default"/>
      </w:rPr>
    </w:lvl>
  </w:abstractNum>
  <w:abstractNum w:abstractNumId="7">
    <w:nsid w:val="325104ED"/>
    <w:multiLevelType w:val="hybridMultilevel"/>
    <w:tmpl w:val="682026F2"/>
    <w:lvl w:ilvl="0" w:tplc="240A0001">
      <w:start w:val="1"/>
      <w:numFmt w:val="bullet"/>
      <w:lvlText w:val=""/>
      <w:lvlJc w:val="left"/>
      <w:pPr>
        <w:ind w:left="1776" w:hanging="360"/>
      </w:pPr>
      <w:rPr>
        <w:rFonts w:ascii="Symbol" w:hAnsi="Symbol" w:hint="default"/>
      </w:rPr>
    </w:lvl>
    <w:lvl w:ilvl="1" w:tplc="240A0003" w:tentative="1">
      <w:start w:val="1"/>
      <w:numFmt w:val="bullet"/>
      <w:lvlText w:val="o"/>
      <w:lvlJc w:val="left"/>
      <w:pPr>
        <w:ind w:left="2496" w:hanging="360"/>
      </w:pPr>
      <w:rPr>
        <w:rFonts w:ascii="Courier New" w:hAnsi="Courier New" w:cs="Courier New" w:hint="default"/>
      </w:rPr>
    </w:lvl>
    <w:lvl w:ilvl="2" w:tplc="240A0005" w:tentative="1">
      <w:start w:val="1"/>
      <w:numFmt w:val="bullet"/>
      <w:lvlText w:val=""/>
      <w:lvlJc w:val="left"/>
      <w:pPr>
        <w:ind w:left="3216" w:hanging="360"/>
      </w:pPr>
      <w:rPr>
        <w:rFonts w:ascii="Wingdings" w:hAnsi="Wingdings" w:hint="default"/>
      </w:rPr>
    </w:lvl>
    <w:lvl w:ilvl="3" w:tplc="240A0001" w:tentative="1">
      <w:start w:val="1"/>
      <w:numFmt w:val="bullet"/>
      <w:lvlText w:val=""/>
      <w:lvlJc w:val="left"/>
      <w:pPr>
        <w:ind w:left="3936" w:hanging="360"/>
      </w:pPr>
      <w:rPr>
        <w:rFonts w:ascii="Symbol" w:hAnsi="Symbol" w:hint="default"/>
      </w:rPr>
    </w:lvl>
    <w:lvl w:ilvl="4" w:tplc="240A0003" w:tentative="1">
      <w:start w:val="1"/>
      <w:numFmt w:val="bullet"/>
      <w:lvlText w:val="o"/>
      <w:lvlJc w:val="left"/>
      <w:pPr>
        <w:ind w:left="4656" w:hanging="360"/>
      </w:pPr>
      <w:rPr>
        <w:rFonts w:ascii="Courier New" w:hAnsi="Courier New" w:cs="Courier New" w:hint="default"/>
      </w:rPr>
    </w:lvl>
    <w:lvl w:ilvl="5" w:tplc="240A0005" w:tentative="1">
      <w:start w:val="1"/>
      <w:numFmt w:val="bullet"/>
      <w:lvlText w:val=""/>
      <w:lvlJc w:val="left"/>
      <w:pPr>
        <w:ind w:left="5376" w:hanging="360"/>
      </w:pPr>
      <w:rPr>
        <w:rFonts w:ascii="Wingdings" w:hAnsi="Wingdings" w:hint="default"/>
      </w:rPr>
    </w:lvl>
    <w:lvl w:ilvl="6" w:tplc="240A0001" w:tentative="1">
      <w:start w:val="1"/>
      <w:numFmt w:val="bullet"/>
      <w:lvlText w:val=""/>
      <w:lvlJc w:val="left"/>
      <w:pPr>
        <w:ind w:left="6096" w:hanging="360"/>
      </w:pPr>
      <w:rPr>
        <w:rFonts w:ascii="Symbol" w:hAnsi="Symbol" w:hint="default"/>
      </w:rPr>
    </w:lvl>
    <w:lvl w:ilvl="7" w:tplc="240A0003" w:tentative="1">
      <w:start w:val="1"/>
      <w:numFmt w:val="bullet"/>
      <w:lvlText w:val="o"/>
      <w:lvlJc w:val="left"/>
      <w:pPr>
        <w:ind w:left="6816" w:hanging="360"/>
      </w:pPr>
      <w:rPr>
        <w:rFonts w:ascii="Courier New" w:hAnsi="Courier New" w:cs="Courier New" w:hint="default"/>
      </w:rPr>
    </w:lvl>
    <w:lvl w:ilvl="8" w:tplc="240A0005" w:tentative="1">
      <w:start w:val="1"/>
      <w:numFmt w:val="bullet"/>
      <w:lvlText w:val=""/>
      <w:lvlJc w:val="left"/>
      <w:pPr>
        <w:ind w:left="7536" w:hanging="360"/>
      </w:pPr>
      <w:rPr>
        <w:rFonts w:ascii="Wingdings" w:hAnsi="Wingdings" w:hint="default"/>
      </w:rPr>
    </w:lvl>
  </w:abstractNum>
  <w:abstractNum w:abstractNumId="8">
    <w:nsid w:val="347E7C77"/>
    <w:multiLevelType w:val="hybridMultilevel"/>
    <w:tmpl w:val="8B52754E"/>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nsid w:val="5A2926C5"/>
    <w:multiLevelType w:val="multilevel"/>
    <w:tmpl w:val="11FE9258"/>
    <w:lvl w:ilvl="0">
      <w:start w:val="1"/>
      <w:numFmt w:val="decimal"/>
      <w:pStyle w:val="Ttulo1"/>
      <w:lvlText w:val="%1."/>
      <w:lvlJc w:val="left"/>
      <w:pPr>
        <w:ind w:left="720" w:hanging="360"/>
      </w:pPr>
      <w:rPr>
        <w:rFonts w:hint="default"/>
      </w:rPr>
    </w:lvl>
    <w:lvl w:ilvl="1">
      <w:start w:val="1"/>
      <w:numFmt w:val="decimal"/>
      <w:pStyle w:val="Ttulo2"/>
      <w:isLgl/>
      <w:lvlText w:val="%1.%2"/>
      <w:lvlJc w:val="left"/>
      <w:pPr>
        <w:ind w:left="1440" w:hanging="360"/>
      </w:pPr>
      <w:rPr>
        <w:rFonts w:hint="default"/>
      </w:rPr>
    </w:lvl>
    <w:lvl w:ilvl="2">
      <w:start w:val="1"/>
      <w:numFmt w:val="decimal"/>
      <w:pStyle w:val="Ttulo3"/>
      <w:isLgl/>
      <w:lvlText w:val="%1.%2.%3"/>
      <w:lvlJc w:val="left"/>
      <w:pPr>
        <w:ind w:left="252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7920" w:hanging="1800"/>
      </w:pPr>
      <w:rPr>
        <w:rFonts w:hint="default"/>
      </w:rPr>
    </w:lvl>
  </w:abstractNum>
  <w:abstractNum w:abstractNumId="10">
    <w:nsid w:val="7F56613B"/>
    <w:multiLevelType w:val="hybridMultilevel"/>
    <w:tmpl w:val="AC9ED47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num w:numId="1">
    <w:abstractNumId w:val="8"/>
  </w:num>
  <w:num w:numId="2">
    <w:abstractNumId w:val="2"/>
  </w:num>
  <w:num w:numId="3">
    <w:abstractNumId w:val="5"/>
  </w:num>
  <w:num w:numId="4">
    <w:abstractNumId w:val="4"/>
  </w:num>
  <w:num w:numId="5">
    <w:abstractNumId w:val="1"/>
  </w:num>
  <w:num w:numId="6">
    <w:abstractNumId w:val="0"/>
  </w:num>
  <w:num w:numId="7">
    <w:abstractNumId w:val="10"/>
  </w:num>
  <w:num w:numId="8">
    <w:abstractNumId w:val="9"/>
  </w:num>
  <w:num w:numId="9">
    <w:abstractNumId w:val="7"/>
  </w:num>
  <w:num w:numId="10">
    <w:abstractNumId w:val="6"/>
  </w:num>
  <w:num w:numId="11">
    <w:abstractNumId w:val="3"/>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1321"/>
    <w:rsid w:val="00003068"/>
    <w:rsid w:val="00003F46"/>
    <w:rsid w:val="00006AFF"/>
    <w:rsid w:val="000109AC"/>
    <w:rsid w:val="000109D1"/>
    <w:rsid w:val="0001787A"/>
    <w:rsid w:val="00017BE3"/>
    <w:rsid w:val="000254D0"/>
    <w:rsid w:val="00034760"/>
    <w:rsid w:val="0003589E"/>
    <w:rsid w:val="000439C2"/>
    <w:rsid w:val="00050212"/>
    <w:rsid w:val="00050978"/>
    <w:rsid w:val="00051800"/>
    <w:rsid w:val="000518EC"/>
    <w:rsid w:val="00051917"/>
    <w:rsid w:val="00054734"/>
    <w:rsid w:val="00054A57"/>
    <w:rsid w:val="00057EFB"/>
    <w:rsid w:val="00062055"/>
    <w:rsid w:val="00065946"/>
    <w:rsid w:val="00073FA5"/>
    <w:rsid w:val="000773CE"/>
    <w:rsid w:val="000773FF"/>
    <w:rsid w:val="00086187"/>
    <w:rsid w:val="00092B01"/>
    <w:rsid w:val="00097E8C"/>
    <w:rsid w:val="000A065A"/>
    <w:rsid w:val="000A16C1"/>
    <w:rsid w:val="000A1E03"/>
    <w:rsid w:val="000A26E1"/>
    <w:rsid w:val="000A421D"/>
    <w:rsid w:val="000A4C13"/>
    <w:rsid w:val="000B2B50"/>
    <w:rsid w:val="000C3349"/>
    <w:rsid w:val="000C382E"/>
    <w:rsid w:val="000C3BE7"/>
    <w:rsid w:val="000C4A7C"/>
    <w:rsid w:val="000C6EC4"/>
    <w:rsid w:val="000C76C8"/>
    <w:rsid w:val="000D193D"/>
    <w:rsid w:val="000D57C5"/>
    <w:rsid w:val="000D5E62"/>
    <w:rsid w:val="000D767F"/>
    <w:rsid w:val="000E0AE9"/>
    <w:rsid w:val="000E10EF"/>
    <w:rsid w:val="000F185A"/>
    <w:rsid w:val="000F34B5"/>
    <w:rsid w:val="000F65F2"/>
    <w:rsid w:val="0010164B"/>
    <w:rsid w:val="0010499B"/>
    <w:rsid w:val="00105AA6"/>
    <w:rsid w:val="00111670"/>
    <w:rsid w:val="00115445"/>
    <w:rsid w:val="00115790"/>
    <w:rsid w:val="0011787F"/>
    <w:rsid w:val="00120388"/>
    <w:rsid w:val="001229FC"/>
    <w:rsid w:val="00124AC9"/>
    <w:rsid w:val="001316B3"/>
    <w:rsid w:val="00131E95"/>
    <w:rsid w:val="0014197F"/>
    <w:rsid w:val="00144B77"/>
    <w:rsid w:val="0015071F"/>
    <w:rsid w:val="00151432"/>
    <w:rsid w:val="00151636"/>
    <w:rsid w:val="001545CF"/>
    <w:rsid w:val="0015658A"/>
    <w:rsid w:val="0016543B"/>
    <w:rsid w:val="00171666"/>
    <w:rsid w:val="001755AC"/>
    <w:rsid w:val="0018097D"/>
    <w:rsid w:val="001859F9"/>
    <w:rsid w:val="00186ABC"/>
    <w:rsid w:val="0019311B"/>
    <w:rsid w:val="00194942"/>
    <w:rsid w:val="00194DFC"/>
    <w:rsid w:val="00195DC4"/>
    <w:rsid w:val="00196D49"/>
    <w:rsid w:val="00197D46"/>
    <w:rsid w:val="001A0D97"/>
    <w:rsid w:val="001A51CF"/>
    <w:rsid w:val="001A6BF8"/>
    <w:rsid w:val="001B4BFF"/>
    <w:rsid w:val="001B6351"/>
    <w:rsid w:val="001C0B42"/>
    <w:rsid w:val="001D2043"/>
    <w:rsid w:val="001E2612"/>
    <w:rsid w:val="001F0122"/>
    <w:rsid w:val="001F0AF4"/>
    <w:rsid w:val="002008D5"/>
    <w:rsid w:val="002048DF"/>
    <w:rsid w:val="00205F49"/>
    <w:rsid w:val="002142F3"/>
    <w:rsid w:val="0021673B"/>
    <w:rsid w:val="00216E3A"/>
    <w:rsid w:val="00220885"/>
    <w:rsid w:val="00220E34"/>
    <w:rsid w:val="00225451"/>
    <w:rsid w:val="00235147"/>
    <w:rsid w:val="002374A7"/>
    <w:rsid w:val="00241F11"/>
    <w:rsid w:val="002444FF"/>
    <w:rsid w:val="00252AE5"/>
    <w:rsid w:val="00255B2C"/>
    <w:rsid w:val="002622BD"/>
    <w:rsid w:val="00262B09"/>
    <w:rsid w:val="00267501"/>
    <w:rsid w:val="00271320"/>
    <w:rsid w:val="00277E4D"/>
    <w:rsid w:val="002831B0"/>
    <w:rsid w:val="0029044A"/>
    <w:rsid w:val="00291712"/>
    <w:rsid w:val="002959D7"/>
    <w:rsid w:val="00297879"/>
    <w:rsid w:val="002A74F4"/>
    <w:rsid w:val="002B41B9"/>
    <w:rsid w:val="002B49D5"/>
    <w:rsid w:val="002B49D6"/>
    <w:rsid w:val="002B5F4C"/>
    <w:rsid w:val="002C37FA"/>
    <w:rsid w:val="002C4452"/>
    <w:rsid w:val="002C53A9"/>
    <w:rsid w:val="002D0C7D"/>
    <w:rsid w:val="002D5087"/>
    <w:rsid w:val="002E1ED3"/>
    <w:rsid w:val="002E451E"/>
    <w:rsid w:val="002E4DA4"/>
    <w:rsid w:val="002E4EF4"/>
    <w:rsid w:val="002F1BEE"/>
    <w:rsid w:val="00301E86"/>
    <w:rsid w:val="00302099"/>
    <w:rsid w:val="00313A35"/>
    <w:rsid w:val="00316B26"/>
    <w:rsid w:val="00316E6A"/>
    <w:rsid w:val="003174C6"/>
    <w:rsid w:val="00325A02"/>
    <w:rsid w:val="00327F41"/>
    <w:rsid w:val="00334C62"/>
    <w:rsid w:val="003414BB"/>
    <w:rsid w:val="0034716B"/>
    <w:rsid w:val="00347A4E"/>
    <w:rsid w:val="00350011"/>
    <w:rsid w:val="0035703C"/>
    <w:rsid w:val="00376562"/>
    <w:rsid w:val="0037771A"/>
    <w:rsid w:val="003804F3"/>
    <w:rsid w:val="00391B6E"/>
    <w:rsid w:val="003920D4"/>
    <w:rsid w:val="00397E2A"/>
    <w:rsid w:val="003B0B5E"/>
    <w:rsid w:val="003B3C9C"/>
    <w:rsid w:val="003B5E8D"/>
    <w:rsid w:val="003C6D32"/>
    <w:rsid w:val="003E5C10"/>
    <w:rsid w:val="00407987"/>
    <w:rsid w:val="004117D5"/>
    <w:rsid w:val="004144D5"/>
    <w:rsid w:val="004260B5"/>
    <w:rsid w:val="00430686"/>
    <w:rsid w:val="00430AA7"/>
    <w:rsid w:val="004312C8"/>
    <w:rsid w:val="00434AFA"/>
    <w:rsid w:val="00440015"/>
    <w:rsid w:val="00441427"/>
    <w:rsid w:val="00447685"/>
    <w:rsid w:val="004567C9"/>
    <w:rsid w:val="00461E1A"/>
    <w:rsid w:val="00470895"/>
    <w:rsid w:val="00472D4C"/>
    <w:rsid w:val="00482206"/>
    <w:rsid w:val="004878FD"/>
    <w:rsid w:val="004920B4"/>
    <w:rsid w:val="00492CB3"/>
    <w:rsid w:val="00492E4B"/>
    <w:rsid w:val="004A12A9"/>
    <w:rsid w:val="004A1932"/>
    <w:rsid w:val="004A7413"/>
    <w:rsid w:val="004B6064"/>
    <w:rsid w:val="004C5641"/>
    <w:rsid w:val="004C621D"/>
    <w:rsid w:val="004E12A4"/>
    <w:rsid w:val="004E16BA"/>
    <w:rsid w:val="004E2BFC"/>
    <w:rsid w:val="004F262E"/>
    <w:rsid w:val="004F43EE"/>
    <w:rsid w:val="005126CE"/>
    <w:rsid w:val="00512B3D"/>
    <w:rsid w:val="00520E5F"/>
    <w:rsid w:val="0052619F"/>
    <w:rsid w:val="005347D4"/>
    <w:rsid w:val="005348B8"/>
    <w:rsid w:val="0053624D"/>
    <w:rsid w:val="00544567"/>
    <w:rsid w:val="005445C5"/>
    <w:rsid w:val="00546AE7"/>
    <w:rsid w:val="005470B8"/>
    <w:rsid w:val="00551081"/>
    <w:rsid w:val="00552C44"/>
    <w:rsid w:val="0055304B"/>
    <w:rsid w:val="005532EE"/>
    <w:rsid w:val="00556842"/>
    <w:rsid w:val="00567D07"/>
    <w:rsid w:val="00572A4E"/>
    <w:rsid w:val="00582A11"/>
    <w:rsid w:val="00582F79"/>
    <w:rsid w:val="00583979"/>
    <w:rsid w:val="00596589"/>
    <w:rsid w:val="00596F01"/>
    <w:rsid w:val="005A2397"/>
    <w:rsid w:val="005A3B02"/>
    <w:rsid w:val="005A5AB4"/>
    <w:rsid w:val="005B0A31"/>
    <w:rsid w:val="005B369F"/>
    <w:rsid w:val="005B44F2"/>
    <w:rsid w:val="005B4D09"/>
    <w:rsid w:val="005B4FB8"/>
    <w:rsid w:val="005B6CB7"/>
    <w:rsid w:val="005D3CEC"/>
    <w:rsid w:val="005D5E27"/>
    <w:rsid w:val="005D6B9E"/>
    <w:rsid w:val="005E00E0"/>
    <w:rsid w:val="005E2471"/>
    <w:rsid w:val="005E318A"/>
    <w:rsid w:val="005E574C"/>
    <w:rsid w:val="005F24B8"/>
    <w:rsid w:val="005F2A10"/>
    <w:rsid w:val="00602CBD"/>
    <w:rsid w:val="00615C93"/>
    <w:rsid w:val="00622507"/>
    <w:rsid w:val="006269DA"/>
    <w:rsid w:val="00630FDC"/>
    <w:rsid w:val="006330CB"/>
    <w:rsid w:val="006345F9"/>
    <w:rsid w:val="00634D80"/>
    <w:rsid w:val="00644A93"/>
    <w:rsid w:val="00646577"/>
    <w:rsid w:val="00650965"/>
    <w:rsid w:val="0065247A"/>
    <w:rsid w:val="00657766"/>
    <w:rsid w:val="00660084"/>
    <w:rsid w:val="00661832"/>
    <w:rsid w:val="00661D15"/>
    <w:rsid w:val="00661E19"/>
    <w:rsid w:val="00664A79"/>
    <w:rsid w:val="006667D8"/>
    <w:rsid w:val="006857BA"/>
    <w:rsid w:val="00691700"/>
    <w:rsid w:val="006A01D2"/>
    <w:rsid w:val="006A17D6"/>
    <w:rsid w:val="006A1C18"/>
    <w:rsid w:val="006A47F9"/>
    <w:rsid w:val="006A6B1F"/>
    <w:rsid w:val="006A7886"/>
    <w:rsid w:val="006B23C5"/>
    <w:rsid w:val="006C7989"/>
    <w:rsid w:val="006D14AC"/>
    <w:rsid w:val="006D5439"/>
    <w:rsid w:val="006E7F70"/>
    <w:rsid w:val="006F236F"/>
    <w:rsid w:val="006F697D"/>
    <w:rsid w:val="007052C9"/>
    <w:rsid w:val="007127D1"/>
    <w:rsid w:val="00725CB9"/>
    <w:rsid w:val="007272DA"/>
    <w:rsid w:val="00727FDD"/>
    <w:rsid w:val="00736048"/>
    <w:rsid w:val="00741CC6"/>
    <w:rsid w:val="00744852"/>
    <w:rsid w:val="007532C2"/>
    <w:rsid w:val="007533FE"/>
    <w:rsid w:val="00757CF1"/>
    <w:rsid w:val="00773340"/>
    <w:rsid w:val="00790FBD"/>
    <w:rsid w:val="00795011"/>
    <w:rsid w:val="00795426"/>
    <w:rsid w:val="007965B9"/>
    <w:rsid w:val="00797A52"/>
    <w:rsid w:val="007A1000"/>
    <w:rsid w:val="007B26E5"/>
    <w:rsid w:val="007B3077"/>
    <w:rsid w:val="007B38B6"/>
    <w:rsid w:val="007C0C56"/>
    <w:rsid w:val="007C57B5"/>
    <w:rsid w:val="007C5A34"/>
    <w:rsid w:val="007C7FE3"/>
    <w:rsid w:val="007D229F"/>
    <w:rsid w:val="007D419B"/>
    <w:rsid w:val="007E10B6"/>
    <w:rsid w:val="007E609B"/>
    <w:rsid w:val="007E7F34"/>
    <w:rsid w:val="007F3FC0"/>
    <w:rsid w:val="007F6AC3"/>
    <w:rsid w:val="007F7CED"/>
    <w:rsid w:val="00800E6E"/>
    <w:rsid w:val="00802995"/>
    <w:rsid w:val="008036C8"/>
    <w:rsid w:val="0080445B"/>
    <w:rsid w:val="00805A69"/>
    <w:rsid w:val="00827F09"/>
    <w:rsid w:val="008308DB"/>
    <w:rsid w:val="00836EF8"/>
    <w:rsid w:val="00841643"/>
    <w:rsid w:val="00841C5F"/>
    <w:rsid w:val="008459A7"/>
    <w:rsid w:val="00847270"/>
    <w:rsid w:val="0084762E"/>
    <w:rsid w:val="00851071"/>
    <w:rsid w:val="00851143"/>
    <w:rsid w:val="00853D5D"/>
    <w:rsid w:val="00867B10"/>
    <w:rsid w:val="008704B2"/>
    <w:rsid w:val="00871E70"/>
    <w:rsid w:val="00872927"/>
    <w:rsid w:val="00874475"/>
    <w:rsid w:val="00877056"/>
    <w:rsid w:val="00877EF9"/>
    <w:rsid w:val="00881C41"/>
    <w:rsid w:val="00882D2E"/>
    <w:rsid w:val="00883A28"/>
    <w:rsid w:val="0088495C"/>
    <w:rsid w:val="008924FD"/>
    <w:rsid w:val="00895170"/>
    <w:rsid w:val="008958D5"/>
    <w:rsid w:val="008A5B17"/>
    <w:rsid w:val="008A7D3C"/>
    <w:rsid w:val="008B17E5"/>
    <w:rsid w:val="008B3EE7"/>
    <w:rsid w:val="008C60DB"/>
    <w:rsid w:val="008C6BFF"/>
    <w:rsid w:val="008D1EA4"/>
    <w:rsid w:val="008D3BAA"/>
    <w:rsid w:val="008D6946"/>
    <w:rsid w:val="008E3520"/>
    <w:rsid w:val="008E45AB"/>
    <w:rsid w:val="008F1BB2"/>
    <w:rsid w:val="008F32A6"/>
    <w:rsid w:val="008F3F7C"/>
    <w:rsid w:val="00906899"/>
    <w:rsid w:val="00911C28"/>
    <w:rsid w:val="009131C3"/>
    <w:rsid w:val="00920BD1"/>
    <w:rsid w:val="00922820"/>
    <w:rsid w:val="0093028A"/>
    <w:rsid w:val="00930556"/>
    <w:rsid w:val="0094164C"/>
    <w:rsid w:val="0094567C"/>
    <w:rsid w:val="00953903"/>
    <w:rsid w:val="00953C29"/>
    <w:rsid w:val="00962F14"/>
    <w:rsid w:val="00965BEB"/>
    <w:rsid w:val="009713A3"/>
    <w:rsid w:val="009714FF"/>
    <w:rsid w:val="0097416C"/>
    <w:rsid w:val="0097621D"/>
    <w:rsid w:val="00977AA8"/>
    <w:rsid w:val="00977EB9"/>
    <w:rsid w:val="00986D87"/>
    <w:rsid w:val="009870C4"/>
    <w:rsid w:val="00993B96"/>
    <w:rsid w:val="00995DFA"/>
    <w:rsid w:val="009A29FA"/>
    <w:rsid w:val="009B2AC8"/>
    <w:rsid w:val="009B5730"/>
    <w:rsid w:val="009B7AE3"/>
    <w:rsid w:val="009C16DB"/>
    <w:rsid w:val="009C4781"/>
    <w:rsid w:val="009D2ABC"/>
    <w:rsid w:val="009D7189"/>
    <w:rsid w:val="009E120C"/>
    <w:rsid w:val="009E2F37"/>
    <w:rsid w:val="009E50F0"/>
    <w:rsid w:val="009E64AD"/>
    <w:rsid w:val="009F1ABC"/>
    <w:rsid w:val="009F6B10"/>
    <w:rsid w:val="00A07AA8"/>
    <w:rsid w:val="00A10AB9"/>
    <w:rsid w:val="00A14495"/>
    <w:rsid w:val="00A2356F"/>
    <w:rsid w:val="00A23FBA"/>
    <w:rsid w:val="00A30E2F"/>
    <w:rsid w:val="00A31E44"/>
    <w:rsid w:val="00A32FD7"/>
    <w:rsid w:val="00A344B2"/>
    <w:rsid w:val="00A35ECE"/>
    <w:rsid w:val="00A37091"/>
    <w:rsid w:val="00A42486"/>
    <w:rsid w:val="00A4578B"/>
    <w:rsid w:val="00A46A38"/>
    <w:rsid w:val="00A4713B"/>
    <w:rsid w:val="00A5291C"/>
    <w:rsid w:val="00A54BDE"/>
    <w:rsid w:val="00A558E3"/>
    <w:rsid w:val="00A574E1"/>
    <w:rsid w:val="00A60E02"/>
    <w:rsid w:val="00A65F65"/>
    <w:rsid w:val="00A66494"/>
    <w:rsid w:val="00A67502"/>
    <w:rsid w:val="00A76F2F"/>
    <w:rsid w:val="00A840EE"/>
    <w:rsid w:val="00A8769A"/>
    <w:rsid w:val="00A90CAA"/>
    <w:rsid w:val="00AA031E"/>
    <w:rsid w:val="00AA43B8"/>
    <w:rsid w:val="00AA440D"/>
    <w:rsid w:val="00AA452D"/>
    <w:rsid w:val="00AA704D"/>
    <w:rsid w:val="00AB1B6D"/>
    <w:rsid w:val="00AB7EA9"/>
    <w:rsid w:val="00AC367F"/>
    <w:rsid w:val="00AD1A96"/>
    <w:rsid w:val="00AD36BC"/>
    <w:rsid w:val="00AD4BC6"/>
    <w:rsid w:val="00AE0153"/>
    <w:rsid w:val="00AE0B00"/>
    <w:rsid w:val="00AE1039"/>
    <w:rsid w:val="00AE1289"/>
    <w:rsid w:val="00AE1FA4"/>
    <w:rsid w:val="00AE4A6B"/>
    <w:rsid w:val="00AE5621"/>
    <w:rsid w:val="00AF26D3"/>
    <w:rsid w:val="00AF45C2"/>
    <w:rsid w:val="00B00365"/>
    <w:rsid w:val="00B31912"/>
    <w:rsid w:val="00B329BD"/>
    <w:rsid w:val="00B33A0C"/>
    <w:rsid w:val="00B349D6"/>
    <w:rsid w:val="00B42BF6"/>
    <w:rsid w:val="00B4325B"/>
    <w:rsid w:val="00B4426A"/>
    <w:rsid w:val="00B52B9C"/>
    <w:rsid w:val="00B5421A"/>
    <w:rsid w:val="00B55696"/>
    <w:rsid w:val="00B5764A"/>
    <w:rsid w:val="00B600CD"/>
    <w:rsid w:val="00B6759B"/>
    <w:rsid w:val="00B70B15"/>
    <w:rsid w:val="00B77459"/>
    <w:rsid w:val="00B77FE8"/>
    <w:rsid w:val="00B82549"/>
    <w:rsid w:val="00B82C76"/>
    <w:rsid w:val="00B90467"/>
    <w:rsid w:val="00B918BD"/>
    <w:rsid w:val="00B92498"/>
    <w:rsid w:val="00B93EE7"/>
    <w:rsid w:val="00B95B46"/>
    <w:rsid w:val="00B970EF"/>
    <w:rsid w:val="00BA2FA2"/>
    <w:rsid w:val="00BA3EA5"/>
    <w:rsid w:val="00BB0A4C"/>
    <w:rsid w:val="00BB2450"/>
    <w:rsid w:val="00BC3058"/>
    <w:rsid w:val="00BC79B4"/>
    <w:rsid w:val="00BD0E61"/>
    <w:rsid w:val="00BD1815"/>
    <w:rsid w:val="00BD345D"/>
    <w:rsid w:val="00BD55C3"/>
    <w:rsid w:val="00BE179E"/>
    <w:rsid w:val="00BE4BB3"/>
    <w:rsid w:val="00BF1924"/>
    <w:rsid w:val="00BF5088"/>
    <w:rsid w:val="00C00142"/>
    <w:rsid w:val="00C00674"/>
    <w:rsid w:val="00C0411D"/>
    <w:rsid w:val="00C04DE5"/>
    <w:rsid w:val="00C135AF"/>
    <w:rsid w:val="00C13961"/>
    <w:rsid w:val="00C13B82"/>
    <w:rsid w:val="00C22ACE"/>
    <w:rsid w:val="00C271FB"/>
    <w:rsid w:val="00C33C5E"/>
    <w:rsid w:val="00C347E4"/>
    <w:rsid w:val="00C4257E"/>
    <w:rsid w:val="00C4305E"/>
    <w:rsid w:val="00C5404A"/>
    <w:rsid w:val="00C55F1A"/>
    <w:rsid w:val="00C609D1"/>
    <w:rsid w:val="00C60E3C"/>
    <w:rsid w:val="00C63F6B"/>
    <w:rsid w:val="00C6490F"/>
    <w:rsid w:val="00C71C2F"/>
    <w:rsid w:val="00C73FE4"/>
    <w:rsid w:val="00C769CB"/>
    <w:rsid w:val="00C77E93"/>
    <w:rsid w:val="00C8372A"/>
    <w:rsid w:val="00C87EFC"/>
    <w:rsid w:val="00C91222"/>
    <w:rsid w:val="00C95906"/>
    <w:rsid w:val="00C96A65"/>
    <w:rsid w:val="00C97521"/>
    <w:rsid w:val="00C97C23"/>
    <w:rsid w:val="00CA0668"/>
    <w:rsid w:val="00CA1062"/>
    <w:rsid w:val="00CA3B2C"/>
    <w:rsid w:val="00CA63B8"/>
    <w:rsid w:val="00CA7F89"/>
    <w:rsid w:val="00CB2B1A"/>
    <w:rsid w:val="00CB323B"/>
    <w:rsid w:val="00CB697D"/>
    <w:rsid w:val="00CC1F1C"/>
    <w:rsid w:val="00CC31A8"/>
    <w:rsid w:val="00CD2926"/>
    <w:rsid w:val="00CD484D"/>
    <w:rsid w:val="00CD4FDD"/>
    <w:rsid w:val="00CD5121"/>
    <w:rsid w:val="00CD576C"/>
    <w:rsid w:val="00CE1535"/>
    <w:rsid w:val="00CE3076"/>
    <w:rsid w:val="00D00B61"/>
    <w:rsid w:val="00D00DB5"/>
    <w:rsid w:val="00D05044"/>
    <w:rsid w:val="00D06FDD"/>
    <w:rsid w:val="00D11843"/>
    <w:rsid w:val="00D17455"/>
    <w:rsid w:val="00D1782F"/>
    <w:rsid w:val="00D2548A"/>
    <w:rsid w:val="00D25B57"/>
    <w:rsid w:val="00D27B56"/>
    <w:rsid w:val="00D321F2"/>
    <w:rsid w:val="00D32D9E"/>
    <w:rsid w:val="00D35E41"/>
    <w:rsid w:val="00D55A00"/>
    <w:rsid w:val="00D60CE2"/>
    <w:rsid w:val="00D61F8E"/>
    <w:rsid w:val="00D64563"/>
    <w:rsid w:val="00D70197"/>
    <w:rsid w:val="00D718AA"/>
    <w:rsid w:val="00D75ABC"/>
    <w:rsid w:val="00D7792C"/>
    <w:rsid w:val="00D81110"/>
    <w:rsid w:val="00D81A20"/>
    <w:rsid w:val="00D81CAD"/>
    <w:rsid w:val="00D81DC4"/>
    <w:rsid w:val="00D85250"/>
    <w:rsid w:val="00D876DF"/>
    <w:rsid w:val="00D91201"/>
    <w:rsid w:val="00D91DD8"/>
    <w:rsid w:val="00D94D65"/>
    <w:rsid w:val="00D96D47"/>
    <w:rsid w:val="00DA02E2"/>
    <w:rsid w:val="00DA59B5"/>
    <w:rsid w:val="00DA60BC"/>
    <w:rsid w:val="00DA6A54"/>
    <w:rsid w:val="00DA6F8E"/>
    <w:rsid w:val="00DB35B4"/>
    <w:rsid w:val="00DB6028"/>
    <w:rsid w:val="00DB7D40"/>
    <w:rsid w:val="00DC04B2"/>
    <w:rsid w:val="00DC2E99"/>
    <w:rsid w:val="00DC3A0E"/>
    <w:rsid w:val="00DC7B66"/>
    <w:rsid w:val="00DD315F"/>
    <w:rsid w:val="00DD67AF"/>
    <w:rsid w:val="00DE2117"/>
    <w:rsid w:val="00DE2CF3"/>
    <w:rsid w:val="00DF1470"/>
    <w:rsid w:val="00DF20D8"/>
    <w:rsid w:val="00DF6639"/>
    <w:rsid w:val="00E01321"/>
    <w:rsid w:val="00E06C6D"/>
    <w:rsid w:val="00E13287"/>
    <w:rsid w:val="00E155FC"/>
    <w:rsid w:val="00E20146"/>
    <w:rsid w:val="00E20659"/>
    <w:rsid w:val="00E20928"/>
    <w:rsid w:val="00E2359E"/>
    <w:rsid w:val="00E25970"/>
    <w:rsid w:val="00E31736"/>
    <w:rsid w:val="00E33193"/>
    <w:rsid w:val="00E40630"/>
    <w:rsid w:val="00E438B0"/>
    <w:rsid w:val="00E46C84"/>
    <w:rsid w:val="00E614D4"/>
    <w:rsid w:val="00E62CD2"/>
    <w:rsid w:val="00E662A3"/>
    <w:rsid w:val="00E67143"/>
    <w:rsid w:val="00E73239"/>
    <w:rsid w:val="00E74795"/>
    <w:rsid w:val="00E96D96"/>
    <w:rsid w:val="00EA2392"/>
    <w:rsid w:val="00EA301B"/>
    <w:rsid w:val="00EA798A"/>
    <w:rsid w:val="00EB1773"/>
    <w:rsid w:val="00EB613A"/>
    <w:rsid w:val="00EB6353"/>
    <w:rsid w:val="00EC25E3"/>
    <w:rsid w:val="00EC5F66"/>
    <w:rsid w:val="00EC629F"/>
    <w:rsid w:val="00EC6B04"/>
    <w:rsid w:val="00ED0439"/>
    <w:rsid w:val="00ED080B"/>
    <w:rsid w:val="00ED2CA1"/>
    <w:rsid w:val="00ED421B"/>
    <w:rsid w:val="00ED5AAB"/>
    <w:rsid w:val="00ED7CD3"/>
    <w:rsid w:val="00EF37C4"/>
    <w:rsid w:val="00F004ED"/>
    <w:rsid w:val="00F05735"/>
    <w:rsid w:val="00F25786"/>
    <w:rsid w:val="00F26368"/>
    <w:rsid w:val="00F27383"/>
    <w:rsid w:val="00F3241D"/>
    <w:rsid w:val="00F370BE"/>
    <w:rsid w:val="00F44DFB"/>
    <w:rsid w:val="00F50C46"/>
    <w:rsid w:val="00F52911"/>
    <w:rsid w:val="00F56A1B"/>
    <w:rsid w:val="00F57006"/>
    <w:rsid w:val="00F60BEC"/>
    <w:rsid w:val="00F74395"/>
    <w:rsid w:val="00F74498"/>
    <w:rsid w:val="00F773E0"/>
    <w:rsid w:val="00F774BD"/>
    <w:rsid w:val="00F817C5"/>
    <w:rsid w:val="00F9036E"/>
    <w:rsid w:val="00F96480"/>
    <w:rsid w:val="00FA0C39"/>
    <w:rsid w:val="00FA135B"/>
    <w:rsid w:val="00FA646C"/>
    <w:rsid w:val="00FB130D"/>
    <w:rsid w:val="00FB1E71"/>
    <w:rsid w:val="00FC0066"/>
    <w:rsid w:val="00FC3E5F"/>
    <w:rsid w:val="00FC41A5"/>
    <w:rsid w:val="00FC47CE"/>
    <w:rsid w:val="00FD1CE5"/>
    <w:rsid w:val="00FD5560"/>
    <w:rsid w:val="00FD7299"/>
    <w:rsid w:val="00FE7C03"/>
    <w:rsid w:val="00FF390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03589E"/>
    <w:pPr>
      <w:keepNext/>
      <w:keepLines/>
      <w:numPr>
        <w:numId w:val="8"/>
      </w:numPr>
      <w:spacing w:after="0" w:line="240" w:lineRule="auto"/>
      <w:outlineLvl w:val="0"/>
    </w:pPr>
    <w:rPr>
      <w:rFonts w:ascii="Times New Roman" w:eastAsiaTheme="majorEastAsia" w:hAnsi="Times New Roman" w:cstheme="majorBidi"/>
      <w:b/>
      <w:bCs/>
      <w:caps/>
      <w:color w:val="000000" w:themeColor="text1"/>
      <w:sz w:val="28"/>
      <w:szCs w:val="28"/>
      <w:lang w:val="es-ES_tradnl"/>
    </w:rPr>
  </w:style>
  <w:style w:type="paragraph" w:styleId="Ttulo2">
    <w:name w:val="heading 2"/>
    <w:basedOn w:val="Normal"/>
    <w:next w:val="Normal"/>
    <w:link w:val="Ttulo2Car"/>
    <w:uiPriority w:val="9"/>
    <w:unhideWhenUsed/>
    <w:qFormat/>
    <w:rsid w:val="0003589E"/>
    <w:pPr>
      <w:keepNext/>
      <w:keepLines/>
      <w:numPr>
        <w:ilvl w:val="1"/>
        <w:numId w:val="8"/>
      </w:numPr>
      <w:spacing w:after="0" w:line="240" w:lineRule="auto"/>
      <w:ind w:left="924" w:hanging="357"/>
      <w:outlineLvl w:val="1"/>
    </w:pPr>
    <w:rPr>
      <w:rFonts w:ascii="Times New Roman" w:eastAsiaTheme="majorEastAsia" w:hAnsi="Times New Roman" w:cstheme="majorBidi"/>
      <w:b/>
      <w:bCs/>
      <w:color w:val="000000" w:themeColor="text1"/>
      <w:sz w:val="24"/>
      <w:szCs w:val="26"/>
      <w:lang w:val="es-ES_tradnl"/>
    </w:rPr>
  </w:style>
  <w:style w:type="paragraph" w:styleId="Ttulo3">
    <w:name w:val="heading 3"/>
    <w:basedOn w:val="Normal"/>
    <w:next w:val="Normal"/>
    <w:link w:val="Ttulo3Car"/>
    <w:uiPriority w:val="9"/>
    <w:unhideWhenUsed/>
    <w:qFormat/>
    <w:rsid w:val="0003589E"/>
    <w:pPr>
      <w:keepNext/>
      <w:keepLines/>
      <w:numPr>
        <w:ilvl w:val="2"/>
        <w:numId w:val="8"/>
      </w:numPr>
      <w:spacing w:after="0" w:line="240" w:lineRule="auto"/>
      <w:outlineLvl w:val="2"/>
    </w:pPr>
    <w:rPr>
      <w:rFonts w:ascii="Cambria" w:eastAsiaTheme="majorEastAsia" w:hAnsi="Cambria" w:cstheme="majorBidi"/>
      <w:b/>
      <w:kern w:val="2"/>
      <w:szCs w:val="24"/>
      <w:lang w:val="es-ES_tradnl"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124A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72D4C"/>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Prrafodelista">
    <w:name w:val="List Paragraph"/>
    <w:basedOn w:val="Normal"/>
    <w:uiPriority w:val="34"/>
    <w:qFormat/>
    <w:rsid w:val="00DF20D8"/>
    <w:pPr>
      <w:ind w:left="720"/>
      <w:contextualSpacing/>
    </w:pPr>
  </w:style>
  <w:style w:type="paragraph" w:customStyle="1" w:styleId="Default">
    <w:name w:val="Default"/>
    <w:rsid w:val="00F26368"/>
    <w:pPr>
      <w:autoSpaceDE w:val="0"/>
      <w:autoSpaceDN w:val="0"/>
      <w:adjustRightInd w:val="0"/>
      <w:spacing w:after="0" w:line="240" w:lineRule="auto"/>
    </w:pPr>
    <w:rPr>
      <w:rFonts w:ascii="Arial" w:hAnsi="Arial" w:cs="Arial"/>
      <w:color w:val="000000"/>
      <w:sz w:val="24"/>
      <w:szCs w:val="24"/>
      <w:lang w:val="es-CO"/>
    </w:rPr>
  </w:style>
  <w:style w:type="paragraph" w:styleId="Encabezado">
    <w:name w:val="header"/>
    <w:basedOn w:val="Normal"/>
    <w:link w:val="EncabezadoCar"/>
    <w:uiPriority w:val="99"/>
    <w:unhideWhenUsed/>
    <w:rsid w:val="002B49D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B49D6"/>
  </w:style>
  <w:style w:type="paragraph" w:styleId="Piedepgina">
    <w:name w:val="footer"/>
    <w:basedOn w:val="Normal"/>
    <w:link w:val="PiedepginaCar"/>
    <w:uiPriority w:val="99"/>
    <w:unhideWhenUsed/>
    <w:rsid w:val="002B49D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B49D6"/>
  </w:style>
  <w:style w:type="paragraph" w:styleId="Textodeglobo">
    <w:name w:val="Balloon Text"/>
    <w:basedOn w:val="Normal"/>
    <w:link w:val="TextodegloboCar"/>
    <w:uiPriority w:val="99"/>
    <w:semiHidden/>
    <w:unhideWhenUsed/>
    <w:rsid w:val="002B49D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B49D6"/>
    <w:rPr>
      <w:rFonts w:ascii="Tahoma" w:hAnsi="Tahoma" w:cs="Tahoma"/>
      <w:sz w:val="16"/>
      <w:szCs w:val="16"/>
    </w:rPr>
  </w:style>
  <w:style w:type="character" w:styleId="Hipervnculo">
    <w:name w:val="Hyperlink"/>
    <w:basedOn w:val="Fuentedeprrafopredeter"/>
    <w:uiPriority w:val="99"/>
    <w:unhideWhenUsed/>
    <w:rsid w:val="00B95B46"/>
    <w:rPr>
      <w:color w:val="0000FF" w:themeColor="hyperlink"/>
      <w:u w:val="single"/>
    </w:rPr>
  </w:style>
  <w:style w:type="character" w:customStyle="1" w:styleId="Ttulo1Car">
    <w:name w:val="Título 1 Car"/>
    <w:basedOn w:val="Fuentedeprrafopredeter"/>
    <w:link w:val="Ttulo1"/>
    <w:uiPriority w:val="9"/>
    <w:rsid w:val="0003589E"/>
    <w:rPr>
      <w:rFonts w:ascii="Times New Roman" w:eastAsiaTheme="majorEastAsia" w:hAnsi="Times New Roman" w:cstheme="majorBidi"/>
      <w:b/>
      <w:bCs/>
      <w:caps/>
      <w:color w:val="000000" w:themeColor="text1"/>
      <w:sz w:val="28"/>
      <w:szCs w:val="28"/>
      <w:lang w:val="es-ES_tradnl"/>
    </w:rPr>
  </w:style>
  <w:style w:type="character" w:customStyle="1" w:styleId="Ttulo2Car">
    <w:name w:val="Título 2 Car"/>
    <w:basedOn w:val="Fuentedeprrafopredeter"/>
    <w:link w:val="Ttulo2"/>
    <w:uiPriority w:val="9"/>
    <w:rsid w:val="0003589E"/>
    <w:rPr>
      <w:rFonts w:ascii="Times New Roman" w:eastAsiaTheme="majorEastAsia" w:hAnsi="Times New Roman" w:cstheme="majorBidi"/>
      <w:b/>
      <w:bCs/>
      <w:color w:val="000000" w:themeColor="text1"/>
      <w:sz w:val="24"/>
      <w:szCs w:val="26"/>
      <w:lang w:val="es-ES_tradnl"/>
    </w:rPr>
  </w:style>
  <w:style w:type="character" w:customStyle="1" w:styleId="Ttulo3Car">
    <w:name w:val="Título 3 Car"/>
    <w:basedOn w:val="Fuentedeprrafopredeter"/>
    <w:link w:val="Ttulo3"/>
    <w:uiPriority w:val="9"/>
    <w:rsid w:val="0003589E"/>
    <w:rPr>
      <w:rFonts w:ascii="Cambria" w:eastAsiaTheme="majorEastAsia" w:hAnsi="Cambria" w:cstheme="majorBidi"/>
      <w:b/>
      <w:kern w:val="2"/>
      <w:szCs w:val="24"/>
      <w:lang w:val="es-ES_tradnl" w:eastAsia="en-US"/>
    </w:rPr>
  </w:style>
  <w:style w:type="paragraph" w:styleId="Textonotapie">
    <w:name w:val="footnote text"/>
    <w:basedOn w:val="Normal"/>
    <w:link w:val="TextonotapieCar"/>
    <w:uiPriority w:val="99"/>
    <w:unhideWhenUsed/>
    <w:rsid w:val="0003589E"/>
    <w:pPr>
      <w:spacing w:after="0" w:line="240" w:lineRule="auto"/>
    </w:pPr>
    <w:rPr>
      <w:rFonts w:ascii="Times New Roman" w:eastAsiaTheme="minorHAnsi" w:hAnsi="Times New Roman"/>
      <w:sz w:val="20"/>
      <w:szCs w:val="20"/>
      <w:lang w:val="es-CO" w:eastAsia="en-US"/>
    </w:rPr>
  </w:style>
  <w:style w:type="character" w:customStyle="1" w:styleId="TextonotapieCar">
    <w:name w:val="Texto nota pie Car"/>
    <w:basedOn w:val="Fuentedeprrafopredeter"/>
    <w:link w:val="Textonotapie"/>
    <w:uiPriority w:val="99"/>
    <w:rsid w:val="0003589E"/>
    <w:rPr>
      <w:rFonts w:ascii="Times New Roman" w:eastAsiaTheme="minorHAnsi" w:hAnsi="Times New Roman"/>
      <w:sz w:val="20"/>
      <w:szCs w:val="20"/>
      <w:lang w:val="es-CO" w:eastAsia="en-US"/>
    </w:rPr>
  </w:style>
  <w:style w:type="character" w:styleId="Refdenotaalpie">
    <w:name w:val="footnote reference"/>
    <w:basedOn w:val="Fuentedeprrafopredeter"/>
    <w:uiPriority w:val="99"/>
    <w:unhideWhenUsed/>
    <w:rsid w:val="0003589E"/>
    <w:rPr>
      <w:vertAlign w:val="superscript"/>
    </w:rPr>
  </w:style>
  <w:style w:type="paragraph" w:customStyle="1" w:styleId="Cuerpo">
    <w:name w:val="Cuerpo"/>
    <w:rsid w:val="0003589E"/>
    <w:pPr>
      <w:spacing w:after="0" w:line="240" w:lineRule="auto"/>
    </w:pPr>
    <w:rPr>
      <w:rFonts w:ascii="Helvetica" w:eastAsia="Arial Unicode MS" w:hAnsi="Arial Unicode MS" w:cs="Arial Unicode MS"/>
      <w:color w:val="000000"/>
      <w:lang w:val="es-ES_tradnl" w:eastAsia="es-C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03589E"/>
    <w:pPr>
      <w:keepNext/>
      <w:keepLines/>
      <w:numPr>
        <w:numId w:val="8"/>
      </w:numPr>
      <w:spacing w:after="0" w:line="240" w:lineRule="auto"/>
      <w:outlineLvl w:val="0"/>
    </w:pPr>
    <w:rPr>
      <w:rFonts w:ascii="Times New Roman" w:eastAsiaTheme="majorEastAsia" w:hAnsi="Times New Roman" w:cstheme="majorBidi"/>
      <w:b/>
      <w:bCs/>
      <w:caps/>
      <w:color w:val="000000" w:themeColor="text1"/>
      <w:sz w:val="28"/>
      <w:szCs w:val="28"/>
      <w:lang w:val="es-ES_tradnl"/>
    </w:rPr>
  </w:style>
  <w:style w:type="paragraph" w:styleId="Ttulo2">
    <w:name w:val="heading 2"/>
    <w:basedOn w:val="Normal"/>
    <w:next w:val="Normal"/>
    <w:link w:val="Ttulo2Car"/>
    <w:uiPriority w:val="9"/>
    <w:unhideWhenUsed/>
    <w:qFormat/>
    <w:rsid w:val="0003589E"/>
    <w:pPr>
      <w:keepNext/>
      <w:keepLines/>
      <w:numPr>
        <w:ilvl w:val="1"/>
        <w:numId w:val="8"/>
      </w:numPr>
      <w:spacing w:after="0" w:line="240" w:lineRule="auto"/>
      <w:ind w:left="924" w:hanging="357"/>
      <w:outlineLvl w:val="1"/>
    </w:pPr>
    <w:rPr>
      <w:rFonts w:ascii="Times New Roman" w:eastAsiaTheme="majorEastAsia" w:hAnsi="Times New Roman" w:cstheme="majorBidi"/>
      <w:b/>
      <w:bCs/>
      <w:color w:val="000000" w:themeColor="text1"/>
      <w:sz w:val="24"/>
      <w:szCs w:val="26"/>
      <w:lang w:val="es-ES_tradnl"/>
    </w:rPr>
  </w:style>
  <w:style w:type="paragraph" w:styleId="Ttulo3">
    <w:name w:val="heading 3"/>
    <w:basedOn w:val="Normal"/>
    <w:next w:val="Normal"/>
    <w:link w:val="Ttulo3Car"/>
    <w:uiPriority w:val="9"/>
    <w:unhideWhenUsed/>
    <w:qFormat/>
    <w:rsid w:val="0003589E"/>
    <w:pPr>
      <w:keepNext/>
      <w:keepLines/>
      <w:numPr>
        <w:ilvl w:val="2"/>
        <w:numId w:val="8"/>
      </w:numPr>
      <w:spacing w:after="0" w:line="240" w:lineRule="auto"/>
      <w:outlineLvl w:val="2"/>
    </w:pPr>
    <w:rPr>
      <w:rFonts w:ascii="Cambria" w:eastAsiaTheme="majorEastAsia" w:hAnsi="Cambria" w:cstheme="majorBidi"/>
      <w:b/>
      <w:kern w:val="2"/>
      <w:szCs w:val="24"/>
      <w:lang w:val="es-ES_tradnl"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124A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72D4C"/>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Prrafodelista">
    <w:name w:val="List Paragraph"/>
    <w:basedOn w:val="Normal"/>
    <w:uiPriority w:val="34"/>
    <w:qFormat/>
    <w:rsid w:val="00DF20D8"/>
    <w:pPr>
      <w:ind w:left="720"/>
      <w:contextualSpacing/>
    </w:pPr>
  </w:style>
  <w:style w:type="paragraph" w:customStyle="1" w:styleId="Default">
    <w:name w:val="Default"/>
    <w:rsid w:val="00F26368"/>
    <w:pPr>
      <w:autoSpaceDE w:val="0"/>
      <w:autoSpaceDN w:val="0"/>
      <w:adjustRightInd w:val="0"/>
      <w:spacing w:after="0" w:line="240" w:lineRule="auto"/>
    </w:pPr>
    <w:rPr>
      <w:rFonts w:ascii="Arial" w:hAnsi="Arial" w:cs="Arial"/>
      <w:color w:val="000000"/>
      <w:sz w:val="24"/>
      <w:szCs w:val="24"/>
      <w:lang w:val="es-CO"/>
    </w:rPr>
  </w:style>
  <w:style w:type="paragraph" w:styleId="Encabezado">
    <w:name w:val="header"/>
    <w:basedOn w:val="Normal"/>
    <w:link w:val="EncabezadoCar"/>
    <w:uiPriority w:val="99"/>
    <w:unhideWhenUsed/>
    <w:rsid w:val="002B49D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B49D6"/>
  </w:style>
  <w:style w:type="paragraph" w:styleId="Piedepgina">
    <w:name w:val="footer"/>
    <w:basedOn w:val="Normal"/>
    <w:link w:val="PiedepginaCar"/>
    <w:uiPriority w:val="99"/>
    <w:unhideWhenUsed/>
    <w:rsid w:val="002B49D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B49D6"/>
  </w:style>
  <w:style w:type="paragraph" w:styleId="Textodeglobo">
    <w:name w:val="Balloon Text"/>
    <w:basedOn w:val="Normal"/>
    <w:link w:val="TextodegloboCar"/>
    <w:uiPriority w:val="99"/>
    <w:semiHidden/>
    <w:unhideWhenUsed/>
    <w:rsid w:val="002B49D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B49D6"/>
    <w:rPr>
      <w:rFonts w:ascii="Tahoma" w:hAnsi="Tahoma" w:cs="Tahoma"/>
      <w:sz w:val="16"/>
      <w:szCs w:val="16"/>
    </w:rPr>
  </w:style>
  <w:style w:type="character" w:styleId="Hipervnculo">
    <w:name w:val="Hyperlink"/>
    <w:basedOn w:val="Fuentedeprrafopredeter"/>
    <w:uiPriority w:val="99"/>
    <w:unhideWhenUsed/>
    <w:rsid w:val="00B95B46"/>
    <w:rPr>
      <w:color w:val="0000FF" w:themeColor="hyperlink"/>
      <w:u w:val="single"/>
    </w:rPr>
  </w:style>
  <w:style w:type="character" w:customStyle="1" w:styleId="Ttulo1Car">
    <w:name w:val="Título 1 Car"/>
    <w:basedOn w:val="Fuentedeprrafopredeter"/>
    <w:link w:val="Ttulo1"/>
    <w:uiPriority w:val="9"/>
    <w:rsid w:val="0003589E"/>
    <w:rPr>
      <w:rFonts w:ascii="Times New Roman" w:eastAsiaTheme="majorEastAsia" w:hAnsi="Times New Roman" w:cstheme="majorBidi"/>
      <w:b/>
      <w:bCs/>
      <w:caps/>
      <w:color w:val="000000" w:themeColor="text1"/>
      <w:sz w:val="28"/>
      <w:szCs w:val="28"/>
      <w:lang w:val="es-ES_tradnl"/>
    </w:rPr>
  </w:style>
  <w:style w:type="character" w:customStyle="1" w:styleId="Ttulo2Car">
    <w:name w:val="Título 2 Car"/>
    <w:basedOn w:val="Fuentedeprrafopredeter"/>
    <w:link w:val="Ttulo2"/>
    <w:uiPriority w:val="9"/>
    <w:rsid w:val="0003589E"/>
    <w:rPr>
      <w:rFonts w:ascii="Times New Roman" w:eastAsiaTheme="majorEastAsia" w:hAnsi="Times New Roman" w:cstheme="majorBidi"/>
      <w:b/>
      <w:bCs/>
      <w:color w:val="000000" w:themeColor="text1"/>
      <w:sz w:val="24"/>
      <w:szCs w:val="26"/>
      <w:lang w:val="es-ES_tradnl"/>
    </w:rPr>
  </w:style>
  <w:style w:type="character" w:customStyle="1" w:styleId="Ttulo3Car">
    <w:name w:val="Título 3 Car"/>
    <w:basedOn w:val="Fuentedeprrafopredeter"/>
    <w:link w:val="Ttulo3"/>
    <w:uiPriority w:val="9"/>
    <w:rsid w:val="0003589E"/>
    <w:rPr>
      <w:rFonts w:ascii="Cambria" w:eastAsiaTheme="majorEastAsia" w:hAnsi="Cambria" w:cstheme="majorBidi"/>
      <w:b/>
      <w:kern w:val="2"/>
      <w:szCs w:val="24"/>
      <w:lang w:val="es-ES_tradnl" w:eastAsia="en-US"/>
    </w:rPr>
  </w:style>
  <w:style w:type="paragraph" w:styleId="Textonotapie">
    <w:name w:val="footnote text"/>
    <w:basedOn w:val="Normal"/>
    <w:link w:val="TextonotapieCar"/>
    <w:uiPriority w:val="99"/>
    <w:unhideWhenUsed/>
    <w:rsid w:val="0003589E"/>
    <w:pPr>
      <w:spacing w:after="0" w:line="240" w:lineRule="auto"/>
    </w:pPr>
    <w:rPr>
      <w:rFonts w:ascii="Times New Roman" w:eastAsiaTheme="minorHAnsi" w:hAnsi="Times New Roman"/>
      <w:sz w:val="20"/>
      <w:szCs w:val="20"/>
      <w:lang w:val="es-CO" w:eastAsia="en-US"/>
    </w:rPr>
  </w:style>
  <w:style w:type="character" w:customStyle="1" w:styleId="TextonotapieCar">
    <w:name w:val="Texto nota pie Car"/>
    <w:basedOn w:val="Fuentedeprrafopredeter"/>
    <w:link w:val="Textonotapie"/>
    <w:uiPriority w:val="99"/>
    <w:rsid w:val="0003589E"/>
    <w:rPr>
      <w:rFonts w:ascii="Times New Roman" w:eastAsiaTheme="minorHAnsi" w:hAnsi="Times New Roman"/>
      <w:sz w:val="20"/>
      <w:szCs w:val="20"/>
      <w:lang w:val="es-CO" w:eastAsia="en-US"/>
    </w:rPr>
  </w:style>
  <w:style w:type="character" w:styleId="Refdenotaalpie">
    <w:name w:val="footnote reference"/>
    <w:basedOn w:val="Fuentedeprrafopredeter"/>
    <w:uiPriority w:val="99"/>
    <w:unhideWhenUsed/>
    <w:rsid w:val="0003589E"/>
    <w:rPr>
      <w:vertAlign w:val="superscript"/>
    </w:rPr>
  </w:style>
  <w:style w:type="paragraph" w:customStyle="1" w:styleId="Cuerpo">
    <w:name w:val="Cuerpo"/>
    <w:rsid w:val="0003589E"/>
    <w:pPr>
      <w:spacing w:after="0" w:line="240" w:lineRule="auto"/>
    </w:pPr>
    <w:rPr>
      <w:rFonts w:ascii="Helvetica" w:eastAsia="Arial Unicode MS" w:hAnsi="Arial Unicode MS" w:cs="Arial Unicode MS"/>
      <w:color w:val="000000"/>
      <w:lang w:val="es-ES_tradnl"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390856">
      <w:bodyDiv w:val="1"/>
      <w:marLeft w:val="0"/>
      <w:marRight w:val="0"/>
      <w:marTop w:val="0"/>
      <w:marBottom w:val="0"/>
      <w:divBdr>
        <w:top w:val="none" w:sz="0" w:space="0" w:color="auto"/>
        <w:left w:val="none" w:sz="0" w:space="0" w:color="auto"/>
        <w:bottom w:val="none" w:sz="0" w:space="0" w:color="auto"/>
        <w:right w:val="none" w:sz="0" w:space="0" w:color="auto"/>
      </w:divBdr>
    </w:div>
    <w:div w:id="291207673">
      <w:bodyDiv w:val="1"/>
      <w:marLeft w:val="0"/>
      <w:marRight w:val="0"/>
      <w:marTop w:val="0"/>
      <w:marBottom w:val="0"/>
      <w:divBdr>
        <w:top w:val="none" w:sz="0" w:space="0" w:color="auto"/>
        <w:left w:val="none" w:sz="0" w:space="0" w:color="auto"/>
        <w:bottom w:val="none" w:sz="0" w:space="0" w:color="auto"/>
        <w:right w:val="none" w:sz="0" w:space="0" w:color="auto"/>
      </w:divBdr>
    </w:div>
    <w:div w:id="364524120">
      <w:bodyDiv w:val="1"/>
      <w:marLeft w:val="0"/>
      <w:marRight w:val="0"/>
      <w:marTop w:val="0"/>
      <w:marBottom w:val="0"/>
      <w:divBdr>
        <w:top w:val="none" w:sz="0" w:space="0" w:color="auto"/>
        <w:left w:val="none" w:sz="0" w:space="0" w:color="auto"/>
        <w:bottom w:val="none" w:sz="0" w:space="0" w:color="auto"/>
        <w:right w:val="none" w:sz="0" w:space="0" w:color="auto"/>
      </w:divBdr>
      <w:divsChild>
        <w:div w:id="1085810235">
          <w:marLeft w:val="0"/>
          <w:marRight w:val="0"/>
          <w:marTop w:val="0"/>
          <w:marBottom w:val="0"/>
          <w:divBdr>
            <w:top w:val="none" w:sz="0" w:space="0" w:color="auto"/>
            <w:left w:val="none" w:sz="0" w:space="0" w:color="auto"/>
            <w:bottom w:val="none" w:sz="0" w:space="0" w:color="auto"/>
            <w:right w:val="none" w:sz="0" w:space="0" w:color="auto"/>
          </w:divBdr>
        </w:div>
        <w:div w:id="1080373270">
          <w:marLeft w:val="0"/>
          <w:marRight w:val="0"/>
          <w:marTop w:val="0"/>
          <w:marBottom w:val="0"/>
          <w:divBdr>
            <w:top w:val="none" w:sz="0" w:space="0" w:color="auto"/>
            <w:left w:val="none" w:sz="0" w:space="0" w:color="auto"/>
            <w:bottom w:val="none" w:sz="0" w:space="0" w:color="auto"/>
            <w:right w:val="none" w:sz="0" w:space="0" w:color="auto"/>
          </w:divBdr>
        </w:div>
        <w:div w:id="1248422706">
          <w:marLeft w:val="0"/>
          <w:marRight w:val="0"/>
          <w:marTop w:val="0"/>
          <w:marBottom w:val="0"/>
          <w:divBdr>
            <w:top w:val="none" w:sz="0" w:space="0" w:color="auto"/>
            <w:left w:val="none" w:sz="0" w:space="0" w:color="auto"/>
            <w:bottom w:val="none" w:sz="0" w:space="0" w:color="auto"/>
            <w:right w:val="none" w:sz="0" w:space="0" w:color="auto"/>
          </w:divBdr>
        </w:div>
        <w:div w:id="260140897">
          <w:marLeft w:val="0"/>
          <w:marRight w:val="0"/>
          <w:marTop w:val="0"/>
          <w:marBottom w:val="0"/>
          <w:divBdr>
            <w:top w:val="none" w:sz="0" w:space="0" w:color="auto"/>
            <w:left w:val="none" w:sz="0" w:space="0" w:color="auto"/>
            <w:bottom w:val="none" w:sz="0" w:space="0" w:color="auto"/>
            <w:right w:val="none" w:sz="0" w:space="0" w:color="auto"/>
          </w:divBdr>
        </w:div>
      </w:divsChild>
    </w:div>
    <w:div w:id="463349884">
      <w:bodyDiv w:val="1"/>
      <w:marLeft w:val="0"/>
      <w:marRight w:val="0"/>
      <w:marTop w:val="0"/>
      <w:marBottom w:val="0"/>
      <w:divBdr>
        <w:top w:val="none" w:sz="0" w:space="0" w:color="auto"/>
        <w:left w:val="none" w:sz="0" w:space="0" w:color="auto"/>
        <w:bottom w:val="none" w:sz="0" w:space="0" w:color="auto"/>
        <w:right w:val="none" w:sz="0" w:space="0" w:color="auto"/>
      </w:divBdr>
    </w:div>
    <w:div w:id="532307724">
      <w:bodyDiv w:val="1"/>
      <w:marLeft w:val="0"/>
      <w:marRight w:val="0"/>
      <w:marTop w:val="0"/>
      <w:marBottom w:val="0"/>
      <w:divBdr>
        <w:top w:val="none" w:sz="0" w:space="0" w:color="auto"/>
        <w:left w:val="none" w:sz="0" w:space="0" w:color="auto"/>
        <w:bottom w:val="none" w:sz="0" w:space="0" w:color="auto"/>
        <w:right w:val="none" w:sz="0" w:space="0" w:color="auto"/>
      </w:divBdr>
    </w:div>
    <w:div w:id="683703699">
      <w:bodyDiv w:val="1"/>
      <w:marLeft w:val="0"/>
      <w:marRight w:val="0"/>
      <w:marTop w:val="0"/>
      <w:marBottom w:val="0"/>
      <w:divBdr>
        <w:top w:val="none" w:sz="0" w:space="0" w:color="auto"/>
        <w:left w:val="none" w:sz="0" w:space="0" w:color="auto"/>
        <w:bottom w:val="none" w:sz="0" w:space="0" w:color="auto"/>
        <w:right w:val="none" w:sz="0" w:space="0" w:color="auto"/>
      </w:divBdr>
    </w:div>
    <w:div w:id="813446678">
      <w:bodyDiv w:val="1"/>
      <w:marLeft w:val="0"/>
      <w:marRight w:val="0"/>
      <w:marTop w:val="0"/>
      <w:marBottom w:val="0"/>
      <w:divBdr>
        <w:top w:val="none" w:sz="0" w:space="0" w:color="auto"/>
        <w:left w:val="none" w:sz="0" w:space="0" w:color="auto"/>
        <w:bottom w:val="none" w:sz="0" w:space="0" w:color="auto"/>
        <w:right w:val="none" w:sz="0" w:space="0" w:color="auto"/>
      </w:divBdr>
      <w:divsChild>
        <w:div w:id="722021880">
          <w:marLeft w:val="0"/>
          <w:marRight w:val="0"/>
          <w:marTop w:val="0"/>
          <w:marBottom w:val="0"/>
          <w:divBdr>
            <w:top w:val="none" w:sz="0" w:space="0" w:color="auto"/>
            <w:left w:val="none" w:sz="0" w:space="0" w:color="auto"/>
            <w:bottom w:val="none" w:sz="0" w:space="0" w:color="auto"/>
            <w:right w:val="none" w:sz="0" w:space="0" w:color="auto"/>
          </w:divBdr>
        </w:div>
        <w:div w:id="187181794">
          <w:marLeft w:val="0"/>
          <w:marRight w:val="0"/>
          <w:marTop w:val="0"/>
          <w:marBottom w:val="0"/>
          <w:divBdr>
            <w:top w:val="none" w:sz="0" w:space="0" w:color="auto"/>
            <w:left w:val="none" w:sz="0" w:space="0" w:color="auto"/>
            <w:bottom w:val="none" w:sz="0" w:space="0" w:color="auto"/>
            <w:right w:val="none" w:sz="0" w:space="0" w:color="auto"/>
          </w:divBdr>
        </w:div>
        <w:div w:id="1138886421">
          <w:marLeft w:val="0"/>
          <w:marRight w:val="0"/>
          <w:marTop w:val="0"/>
          <w:marBottom w:val="0"/>
          <w:divBdr>
            <w:top w:val="none" w:sz="0" w:space="0" w:color="auto"/>
            <w:left w:val="none" w:sz="0" w:space="0" w:color="auto"/>
            <w:bottom w:val="none" w:sz="0" w:space="0" w:color="auto"/>
            <w:right w:val="none" w:sz="0" w:space="0" w:color="auto"/>
          </w:divBdr>
        </w:div>
        <w:div w:id="1055356974">
          <w:marLeft w:val="0"/>
          <w:marRight w:val="0"/>
          <w:marTop w:val="0"/>
          <w:marBottom w:val="0"/>
          <w:divBdr>
            <w:top w:val="none" w:sz="0" w:space="0" w:color="auto"/>
            <w:left w:val="none" w:sz="0" w:space="0" w:color="auto"/>
            <w:bottom w:val="none" w:sz="0" w:space="0" w:color="auto"/>
            <w:right w:val="none" w:sz="0" w:space="0" w:color="auto"/>
          </w:divBdr>
        </w:div>
      </w:divsChild>
    </w:div>
    <w:div w:id="840582435">
      <w:bodyDiv w:val="1"/>
      <w:marLeft w:val="0"/>
      <w:marRight w:val="0"/>
      <w:marTop w:val="0"/>
      <w:marBottom w:val="0"/>
      <w:divBdr>
        <w:top w:val="none" w:sz="0" w:space="0" w:color="auto"/>
        <w:left w:val="none" w:sz="0" w:space="0" w:color="auto"/>
        <w:bottom w:val="none" w:sz="0" w:space="0" w:color="auto"/>
        <w:right w:val="none" w:sz="0" w:space="0" w:color="auto"/>
      </w:divBdr>
    </w:div>
    <w:div w:id="971254291">
      <w:bodyDiv w:val="1"/>
      <w:marLeft w:val="0"/>
      <w:marRight w:val="0"/>
      <w:marTop w:val="0"/>
      <w:marBottom w:val="0"/>
      <w:divBdr>
        <w:top w:val="none" w:sz="0" w:space="0" w:color="auto"/>
        <w:left w:val="none" w:sz="0" w:space="0" w:color="auto"/>
        <w:bottom w:val="none" w:sz="0" w:space="0" w:color="auto"/>
        <w:right w:val="none" w:sz="0" w:space="0" w:color="auto"/>
      </w:divBdr>
    </w:div>
    <w:div w:id="1094518756">
      <w:bodyDiv w:val="1"/>
      <w:marLeft w:val="0"/>
      <w:marRight w:val="0"/>
      <w:marTop w:val="0"/>
      <w:marBottom w:val="0"/>
      <w:divBdr>
        <w:top w:val="none" w:sz="0" w:space="0" w:color="auto"/>
        <w:left w:val="none" w:sz="0" w:space="0" w:color="auto"/>
        <w:bottom w:val="none" w:sz="0" w:space="0" w:color="auto"/>
        <w:right w:val="none" w:sz="0" w:space="0" w:color="auto"/>
      </w:divBdr>
      <w:divsChild>
        <w:div w:id="2083722511">
          <w:marLeft w:val="0"/>
          <w:marRight w:val="0"/>
          <w:marTop w:val="0"/>
          <w:marBottom w:val="0"/>
          <w:divBdr>
            <w:top w:val="none" w:sz="0" w:space="0" w:color="auto"/>
            <w:left w:val="none" w:sz="0" w:space="0" w:color="auto"/>
            <w:bottom w:val="none" w:sz="0" w:space="0" w:color="auto"/>
            <w:right w:val="none" w:sz="0" w:space="0" w:color="auto"/>
          </w:divBdr>
        </w:div>
        <w:div w:id="1709182430">
          <w:marLeft w:val="0"/>
          <w:marRight w:val="0"/>
          <w:marTop w:val="0"/>
          <w:marBottom w:val="0"/>
          <w:divBdr>
            <w:top w:val="none" w:sz="0" w:space="0" w:color="auto"/>
            <w:left w:val="none" w:sz="0" w:space="0" w:color="auto"/>
            <w:bottom w:val="none" w:sz="0" w:space="0" w:color="auto"/>
            <w:right w:val="none" w:sz="0" w:space="0" w:color="auto"/>
          </w:divBdr>
        </w:div>
        <w:div w:id="442382853">
          <w:marLeft w:val="0"/>
          <w:marRight w:val="0"/>
          <w:marTop w:val="0"/>
          <w:marBottom w:val="0"/>
          <w:divBdr>
            <w:top w:val="none" w:sz="0" w:space="0" w:color="auto"/>
            <w:left w:val="none" w:sz="0" w:space="0" w:color="auto"/>
            <w:bottom w:val="none" w:sz="0" w:space="0" w:color="auto"/>
            <w:right w:val="none" w:sz="0" w:space="0" w:color="auto"/>
          </w:divBdr>
        </w:div>
        <w:div w:id="1720979607">
          <w:marLeft w:val="0"/>
          <w:marRight w:val="0"/>
          <w:marTop w:val="0"/>
          <w:marBottom w:val="0"/>
          <w:divBdr>
            <w:top w:val="none" w:sz="0" w:space="0" w:color="auto"/>
            <w:left w:val="none" w:sz="0" w:space="0" w:color="auto"/>
            <w:bottom w:val="none" w:sz="0" w:space="0" w:color="auto"/>
            <w:right w:val="none" w:sz="0" w:space="0" w:color="auto"/>
          </w:divBdr>
        </w:div>
        <w:div w:id="113528461">
          <w:marLeft w:val="0"/>
          <w:marRight w:val="0"/>
          <w:marTop w:val="0"/>
          <w:marBottom w:val="0"/>
          <w:divBdr>
            <w:top w:val="none" w:sz="0" w:space="0" w:color="auto"/>
            <w:left w:val="none" w:sz="0" w:space="0" w:color="auto"/>
            <w:bottom w:val="none" w:sz="0" w:space="0" w:color="auto"/>
            <w:right w:val="none" w:sz="0" w:space="0" w:color="auto"/>
          </w:divBdr>
        </w:div>
        <w:div w:id="338578719">
          <w:marLeft w:val="0"/>
          <w:marRight w:val="0"/>
          <w:marTop w:val="0"/>
          <w:marBottom w:val="0"/>
          <w:divBdr>
            <w:top w:val="none" w:sz="0" w:space="0" w:color="auto"/>
            <w:left w:val="none" w:sz="0" w:space="0" w:color="auto"/>
            <w:bottom w:val="none" w:sz="0" w:space="0" w:color="auto"/>
            <w:right w:val="none" w:sz="0" w:space="0" w:color="auto"/>
          </w:divBdr>
        </w:div>
        <w:div w:id="1222794420">
          <w:marLeft w:val="0"/>
          <w:marRight w:val="0"/>
          <w:marTop w:val="0"/>
          <w:marBottom w:val="0"/>
          <w:divBdr>
            <w:top w:val="none" w:sz="0" w:space="0" w:color="auto"/>
            <w:left w:val="none" w:sz="0" w:space="0" w:color="auto"/>
            <w:bottom w:val="none" w:sz="0" w:space="0" w:color="auto"/>
            <w:right w:val="none" w:sz="0" w:space="0" w:color="auto"/>
          </w:divBdr>
        </w:div>
        <w:div w:id="243078404">
          <w:marLeft w:val="0"/>
          <w:marRight w:val="0"/>
          <w:marTop w:val="0"/>
          <w:marBottom w:val="0"/>
          <w:divBdr>
            <w:top w:val="none" w:sz="0" w:space="0" w:color="auto"/>
            <w:left w:val="none" w:sz="0" w:space="0" w:color="auto"/>
            <w:bottom w:val="none" w:sz="0" w:space="0" w:color="auto"/>
            <w:right w:val="none" w:sz="0" w:space="0" w:color="auto"/>
          </w:divBdr>
        </w:div>
        <w:div w:id="1504734561">
          <w:marLeft w:val="0"/>
          <w:marRight w:val="0"/>
          <w:marTop w:val="0"/>
          <w:marBottom w:val="0"/>
          <w:divBdr>
            <w:top w:val="none" w:sz="0" w:space="0" w:color="auto"/>
            <w:left w:val="none" w:sz="0" w:space="0" w:color="auto"/>
            <w:bottom w:val="none" w:sz="0" w:space="0" w:color="auto"/>
            <w:right w:val="none" w:sz="0" w:space="0" w:color="auto"/>
          </w:divBdr>
        </w:div>
        <w:div w:id="1349714714">
          <w:marLeft w:val="0"/>
          <w:marRight w:val="0"/>
          <w:marTop w:val="0"/>
          <w:marBottom w:val="0"/>
          <w:divBdr>
            <w:top w:val="none" w:sz="0" w:space="0" w:color="auto"/>
            <w:left w:val="none" w:sz="0" w:space="0" w:color="auto"/>
            <w:bottom w:val="none" w:sz="0" w:space="0" w:color="auto"/>
            <w:right w:val="none" w:sz="0" w:space="0" w:color="auto"/>
          </w:divBdr>
        </w:div>
        <w:div w:id="287466999">
          <w:marLeft w:val="0"/>
          <w:marRight w:val="0"/>
          <w:marTop w:val="0"/>
          <w:marBottom w:val="0"/>
          <w:divBdr>
            <w:top w:val="none" w:sz="0" w:space="0" w:color="auto"/>
            <w:left w:val="none" w:sz="0" w:space="0" w:color="auto"/>
            <w:bottom w:val="none" w:sz="0" w:space="0" w:color="auto"/>
            <w:right w:val="none" w:sz="0" w:space="0" w:color="auto"/>
          </w:divBdr>
        </w:div>
        <w:div w:id="1746417382">
          <w:marLeft w:val="0"/>
          <w:marRight w:val="0"/>
          <w:marTop w:val="0"/>
          <w:marBottom w:val="0"/>
          <w:divBdr>
            <w:top w:val="none" w:sz="0" w:space="0" w:color="auto"/>
            <w:left w:val="none" w:sz="0" w:space="0" w:color="auto"/>
            <w:bottom w:val="none" w:sz="0" w:space="0" w:color="auto"/>
            <w:right w:val="none" w:sz="0" w:space="0" w:color="auto"/>
          </w:divBdr>
        </w:div>
        <w:div w:id="1045643358">
          <w:marLeft w:val="0"/>
          <w:marRight w:val="0"/>
          <w:marTop w:val="0"/>
          <w:marBottom w:val="0"/>
          <w:divBdr>
            <w:top w:val="none" w:sz="0" w:space="0" w:color="auto"/>
            <w:left w:val="none" w:sz="0" w:space="0" w:color="auto"/>
            <w:bottom w:val="none" w:sz="0" w:space="0" w:color="auto"/>
            <w:right w:val="none" w:sz="0" w:space="0" w:color="auto"/>
          </w:divBdr>
        </w:div>
        <w:div w:id="1606572779">
          <w:marLeft w:val="0"/>
          <w:marRight w:val="0"/>
          <w:marTop w:val="0"/>
          <w:marBottom w:val="0"/>
          <w:divBdr>
            <w:top w:val="none" w:sz="0" w:space="0" w:color="auto"/>
            <w:left w:val="none" w:sz="0" w:space="0" w:color="auto"/>
            <w:bottom w:val="none" w:sz="0" w:space="0" w:color="auto"/>
            <w:right w:val="none" w:sz="0" w:space="0" w:color="auto"/>
          </w:divBdr>
        </w:div>
        <w:div w:id="2076662450">
          <w:marLeft w:val="0"/>
          <w:marRight w:val="0"/>
          <w:marTop w:val="0"/>
          <w:marBottom w:val="0"/>
          <w:divBdr>
            <w:top w:val="none" w:sz="0" w:space="0" w:color="auto"/>
            <w:left w:val="none" w:sz="0" w:space="0" w:color="auto"/>
            <w:bottom w:val="none" w:sz="0" w:space="0" w:color="auto"/>
            <w:right w:val="none" w:sz="0" w:space="0" w:color="auto"/>
          </w:divBdr>
        </w:div>
        <w:div w:id="335502803">
          <w:marLeft w:val="0"/>
          <w:marRight w:val="0"/>
          <w:marTop w:val="0"/>
          <w:marBottom w:val="0"/>
          <w:divBdr>
            <w:top w:val="none" w:sz="0" w:space="0" w:color="auto"/>
            <w:left w:val="none" w:sz="0" w:space="0" w:color="auto"/>
            <w:bottom w:val="none" w:sz="0" w:space="0" w:color="auto"/>
            <w:right w:val="none" w:sz="0" w:space="0" w:color="auto"/>
          </w:divBdr>
        </w:div>
        <w:div w:id="332103257">
          <w:marLeft w:val="0"/>
          <w:marRight w:val="0"/>
          <w:marTop w:val="0"/>
          <w:marBottom w:val="0"/>
          <w:divBdr>
            <w:top w:val="none" w:sz="0" w:space="0" w:color="auto"/>
            <w:left w:val="none" w:sz="0" w:space="0" w:color="auto"/>
            <w:bottom w:val="none" w:sz="0" w:space="0" w:color="auto"/>
            <w:right w:val="none" w:sz="0" w:space="0" w:color="auto"/>
          </w:divBdr>
        </w:div>
        <w:div w:id="1179275479">
          <w:marLeft w:val="0"/>
          <w:marRight w:val="0"/>
          <w:marTop w:val="0"/>
          <w:marBottom w:val="0"/>
          <w:divBdr>
            <w:top w:val="none" w:sz="0" w:space="0" w:color="auto"/>
            <w:left w:val="none" w:sz="0" w:space="0" w:color="auto"/>
            <w:bottom w:val="none" w:sz="0" w:space="0" w:color="auto"/>
            <w:right w:val="none" w:sz="0" w:space="0" w:color="auto"/>
          </w:divBdr>
        </w:div>
        <w:div w:id="1994750644">
          <w:marLeft w:val="0"/>
          <w:marRight w:val="0"/>
          <w:marTop w:val="0"/>
          <w:marBottom w:val="0"/>
          <w:divBdr>
            <w:top w:val="none" w:sz="0" w:space="0" w:color="auto"/>
            <w:left w:val="none" w:sz="0" w:space="0" w:color="auto"/>
            <w:bottom w:val="none" w:sz="0" w:space="0" w:color="auto"/>
            <w:right w:val="none" w:sz="0" w:space="0" w:color="auto"/>
          </w:divBdr>
        </w:div>
        <w:div w:id="2106804676">
          <w:marLeft w:val="0"/>
          <w:marRight w:val="0"/>
          <w:marTop w:val="0"/>
          <w:marBottom w:val="0"/>
          <w:divBdr>
            <w:top w:val="none" w:sz="0" w:space="0" w:color="auto"/>
            <w:left w:val="none" w:sz="0" w:space="0" w:color="auto"/>
            <w:bottom w:val="none" w:sz="0" w:space="0" w:color="auto"/>
            <w:right w:val="none" w:sz="0" w:space="0" w:color="auto"/>
          </w:divBdr>
        </w:div>
        <w:div w:id="1951744026">
          <w:marLeft w:val="0"/>
          <w:marRight w:val="0"/>
          <w:marTop w:val="0"/>
          <w:marBottom w:val="0"/>
          <w:divBdr>
            <w:top w:val="none" w:sz="0" w:space="0" w:color="auto"/>
            <w:left w:val="none" w:sz="0" w:space="0" w:color="auto"/>
            <w:bottom w:val="none" w:sz="0" w:space="0" w:color="auto"/>
            <w:right w:val="none" w:sz="0" w:space="0" w:color="auto"/>
          </w:divBdr>
        </w:div>
        <w:div w:id="875238904">
          <w:marLeft w:val="0"/>
          <w:marRight w:val="0"/>
          <w:marTop w:val="0"/>
          <w:marBottom w:val="0"/>
          <w:divBdr>
            <w:top w:val="none" w:sz="0" w:space="0" w:color="auto"/>
            <w:left w:val="none" w:sz="0" w:space="0" w:color="auto"/>
            <w:bottom w:val="none" w:sz="0" w:space="0" w:color="auto"/>
            <w:right w:val="none" w:sz="0" w:space="0" w:color="auto"/>
          </w:divBdr>
        </w:div>
        <w:div w:id="1183471626">
          <w:marLeft w:val="0"/>
          <w:marRight w:val="0"/>
          <w:marTop w:val="0"/>
          <w:marBottom w:val="0"/>
          <w:divBdr>
            <w:top w:val="none" w:sz="0" w:space="0" w:color="auto"/>
            <w:left w:val="none" w:sz="0" w:space="0" w:color="auto"/>
            <w:bottom w:val="none" w:sz="0" w:space="0" w:color="auto"/>
            <w:right w:val="none" w:sz="0" w:space="0" w:color="auto"/>
          </w:divBdr>
        </w:div>
        <w:div w:id="257298347">
          <w:marLeft w:val="0"/>
          <w:marRight w:val="0"/>
          <w:marTop w:val="0"/>
          <w:marBottom w:val="0"/>
          <w:divBdr>
            <w:top w:val="none" w:sz="0" w:space="0" w:color="auto"/>
            <w:left w:val="none" w:sz="0" w:space="0" w:color="auto"/>
            <w:bottom w:val="none" w:sz="0" w:space="0" w:color="auto"/>
            <w:right w:val="none" w:sz="0" w:space="0" w:color="auto"/>
          </w:divBdr>
        </w:div>
        <w:div w:id="725909260">
          <w:marLeft w:val="0"/>
          <w:marRight w:val="0"/>
          <w:marTop w:val="0"/>
          <w:marBottom w:val="0"/>
          <w:divBdr>
            <w:top w:val="none" w:sz="0" w:space="0" w:color="auto"/>
            <w:left w:val="none" w:sz="0" w:space="0" w:color="auto"/>
            <w:bottom w:val="none" w:sz="0" w:space="0" w:color="auto"/>
            <w:right w:val="none" w:sz="0" w:space="0" w:color="auto"/>
          </w:divBdr>
        </w:div>
        <w:div w:id="232784791">
          <w:marLeft w:val="0"/>
          <w:marRight w:val="0"/>
          <w:marTop w:val="0"/>
          <w:marBottom w:val="0"/>
          <w:divBdr>
            <w:top w:val="none" w:sz="0" w:space="0" w:color="auto"/>
            <w:left w:val="none" w:sz="0" w:space="0" w:color="auto"/>
            <w:bottom w:val="none" w:sz="0" w:space="0" w:color="auto"/>
            <w:right w:val="none" w:sz="0" w:space="0" w:color="auto"/>
          </w:divBdr>
        </w:div>
        <w:div w:id="939263790">
          <w:marLeft w:val="0"/>
          <w:marRight w:val="0"/>
          <w:marTop w:val="0"/>
          <w:marBottom w:val="0"/>
          <w:divBdr>
            <w:top w:val="none" w:sz="0" w:space="0" w:color="auto"/>
            <w:left w:val="none" w:sz="0" w:space="0" w:color="auto"/>
            <w:bottom w:val="none" w:sz="0" w:space="0" w:color="auto"/>
            <w:right w:val="none" w:sz="0" w:space="0" w:color="auto"/>
          </w:divBdr>
        </w:div>
        <w:div w:id="1843278627">
          <w:marLeft w:val="0"/>
          <w:marRight w:val="0"/>
          <w:marTop w:val="0"/>
          <w:marBottom w:val="0"/>
          <w:divBdr>
            <w:top w:val="none" w:sz="0" w:space="0" w:color="auto"/>
            <w:left w:val="none" w:sz="0" w:space="0" w:color="auto"/>
            <w:bottom w:val="none" w:sz="0" w:space="0" w:color="auto"/>
            <w:right w:val="none" w:sz="0" w:space="0" w:color="auto"/>
          </w:divBdr>
        </w:div>
        <w:div w:id="1653026599">
          <w:marLeft w:val="0"/>
          <w:marRight w:val="0"/>
          <w:marTop w:val="0"/>
          <w:marBottom w:val="0"/>
          <w:divBdr>
            <w:top w:val="none" w:sz="0" w:space="0" w:color="auto"/>
            <w:left w:val="none" w:sz="0" w:space="0" w:color="auto"/>
            <w:bottom w:val="none" w:sz="0" w:space="0" w:color="auto"/>
            <w:right w:val="none" w:sz="0" w:space="0" w:color="auto"/>
          </w:divBdr>
        </w:div>
        <w:div w:id="9065168">
          <w:marLeft w:val="0"/>
          <w:marRight w:val="0"/>
          <w:marTop w:val="0"/>
          <w:marBottom w:val="0"/>
          <w:divBdr>
            <w:top w:val="none" w:sz="0" w:space="0" w:color="auto"/>
            <w:left w:val="none" w:sz="0" w:space="0" w:color="auto"/>
            <w:bottom w:val="none" w:sz="0" w:space="0" w:color="auto"/>
            <w:right w:val="none" w:sz="0" w:space="0" w:color="auto"/>
          </w:divBdr>
        </w:div>
        <w:div w:id="295992509">
          <w:marLeft w:val="0"/>
          <w:marRight w:val="0"/>
          <w:marTop w:val="0"/>
          <w:marBottom w:val="0"/>
          <w:divBdr>
            <w:top w:val="none" w:sz="0" w:space="0" w:color="auto"/>
            <w:left w:val="none" w:sz="0" w:space="0" w:color="auto"/>
            <w:bottom w:val="none" w:sz="0" w:space="0" w:color="auto"/>
            <w:right w:val="none" w:sz="0" w:space="0" w:color="auto"/>
          </w:divBdr>
        </w:div>
        <w:div w:id="43331581">
          <w:marLeft w:val="0"/>
          <w:marRight w:val="0"/>
          <w:marTop w:val="0"/>
          <w:marBottom w:val="0"/>
          <w:divBdr>
            <w:top w:val="none" w:sz="0" w:space="0" w:color="auto"/>
            <w:left w:val="none" w:sz="0" w:space="0" w:color="auto"/>
            <w:bottom w:val="none" w:sz="0" w:space="0" w:color="auto"/>
            <w:right w:val="none" w:sz="0" w:space="0" w:color="auto"/>
          </w:divBdr>
        </w:div>
        <w:div w:id="206842222">
          <w:marLeft w:val="0"/>
          <w:marRight w:val="0"/>
          <w:marTop w:val="0"/>
          <w:marBottom w:val="0"/>
          <w:divBdr>
            <w:top w:val="none" w:sz="0" w:space="0" w:color="auto"/>
            <w:left w:val="none" w:sz="0" w:space="0" w:color="auto"/>
            <w:bottom w:val="none" w:sz="0" w:space="0" w:color="auto"/>
            <w:right w:val="none" w:sz="0" w:space="0" w:color="auto"/>
          </w:divBdr>
        </w:div>
        <w:div w:id="2137287853">
          <w:marLeft w:val="0"/>
          <w:marRight w:val="0"/>
          <w:marTop w:val="0"/>
          <w:marBottom w:val="0"/>
          <w:divBdr>
            <w:top w:val="none" w:sz="0" w:space="0" w:color="auto"/>
            <w:left w:val="none" w:sz="0" w:space="0" w:color="auto"/>
            <w:bottom w:val="none" w:sz="0" w:space="0" w:color="auto"/>
            <w:right w:val="none" w:sz="0" w:space="0" w:color="auto"/>
          </w:divBdr>
        </w:div>
        <w:div w:id="1051614419">
          <w:marLeft w:val="0"/>
          <w:marRight w:val="0"/>
          <w:marTop w:val="0"/>
          <w:marBottom w:val="0"/>
          <w:divBdr>
            <w:top w:val="none" w:sz="0" w:space="0" w:color="auto"/>
            <w:left w:val="none" w:sz="0" w:space="0" w:color="auto"/>
            <w:bottom w:val="none" w:sz="0" w:space="0" w:color="auto"/>
            <w:right w:val="none" w:sz="0" w:space="0" w:color="auto"/>
          </w:divBdr>
        </w:div>
      </w:divsChild>
    </w:div>
    <w:div w:id="1125779793">
      <w:bodyDiv w:val="1"/>
      <w:marLeft w:val="0"/>
      <w:marRight w:val="0"/>
      <w:marTop w:val="0"/>
      <w:marBottom w:val="0"/>
      <w:divBdr>
        <w:top w:val="none" w:sz="0" w:space="0" w:color="auto"/>
        <w:left w:val="none" w:sz="0" w:space="0" w:color="auto"/>
        <w:bottom w:val="none" w:sz="0" w:space="0" w:color="auto"/>
        <w:right w:val="none" w:sz="0" w:space="0" w:color="auto"/>
      </w:divBdr>
    </w:div>
    <w:div w:id="1179194410">
      <w:bodyDiv w:val="1"/>
      <w:marLeft w:val="0"/>
      <w:marRight w:val="0"/>
      <w:marTop w:val="0"/>
      <w:marBottom w:val="0"/>
      <w:divBdr>
        <w:top w:val="none" w:sz="0" w:space="0" w:color="auto"/>
        <w:left w:val="none" w:sz="0" w:space="0" w:color="auto"/>
        <w:bottom w:val="none" w:sz="0" w:space="0" w:color="auto"/>
        <w:right w:val="none" w:sz="0" w:space="0" w:color="auto"/>
      </w:divBdr>
      <w:divsChild>
        <w:div w:id="91433340">
          <w:marLeft w:val="0"/>
          <w:marRight w:val="0"/>
          <w:marTop w:val="0"/>
          <w:marBottom w:val="0"/>
          <w:divBdr>
            <w:top w:val="none" w:sz="0" w:space="0" w:color="auto"/>
            <w:left w:val="none" w:sz="0" w:space="0" w:color="auto"/>
            <w:bottom w:val="none" w:sz="0" w:space="0" w:color="auto"/>
            <w:right w:val="none" w:sz="0" w:space="0" w:color="auto"/>
          </w:divBdr>
        </w:div>
        <w:div w:id="2070376695">
          <w:marLeft w:val="0"/>
          <w:marRight w:val="0"/>
          <w:marTop w:val="0"/>
          <w:marBottom w:val="0"/>
          <w:divBdr>
            <w:top w:val="none" w:sz="0" w:space="0" w:color="auto"/>
            <w:left w:val="none" w:sz="0" w:space="0" w:color="auto"/>
            <w:bottom w:val="none" w:sz="0" w:space="0" w:color="auto"/>
            <w:right w:val="none" w:sz="0" w:space="0" w:color="auto"/>
          </w:divBdr>
        </w:div>
        <w:div w:id="1861118359">
          <w:marLeft w:val="0"/>
          <w:marRight w:val="0"/>
          <w:marTop w:val="0"/>
          <w:marBottom w:val="0"/>
          <w:divBdr>
            <w:top w:val="none" w:sz="0" w:space="0" w:color="auto"/>
            <w:left w:val="none" w:sz="0" w:space="0" w:color="auto"/>
            <w:bottom w:val="none" w:sz="0" w:space="0" w:color="auto"/>
            <w:right w:val="none" w:sz="0" w:space="0" w:color="auto"/>
          </w:divBdr>
        </w:div>
        <w:div w:id="1850098941">
          <w:marLeft w:val="0"/>
          <w:marRight w:val="0"/>
          <w:marTop w:val="0"/>
          <w:marBottom w:val="0"/>
          <w:divBdr>
            <w:top w:val="none" w:sz="0" w:space="0" w:color="auto"/>
            <w:left w:val="none" w:sz="0" w:space="0" w:color="auto"/>
            <w:bottom w:val="none" w:sz="0" w:space="0" w:color="auto"/>
            <w:right w:val="none" w:sz="0" w:space="0" w:color="auto"/>
          </w:divBdr>
        </w:div>
        <w:div w:id="668950473">
          <w:marLeft w:val="0"/>
          <w:marRight w:val="0"/>
          <w:marTop w:val="0"/>
          <w:marBottom w:val="0"/>
          <w:divBdr>
            <w:top w:val="none" w:sz="0" w:space="0" w:color="auto"/>
            <w:left w:val="none" w:sz="0" w:space="0" w:color="auto"/>
            <w:bottom w:val="none" w:sz="0" w:space="0" w:color="auto"/>
            <w:right w:val="none" w:sz="0" w:space="0" w:color="auto"/>
          </w:divBdr>
        </w:div>
      </w:divsChild>
    </w:div>
    <w:div w:id="1221285228">
      <w:bodyDiv w:val="1"/>
      <w:marLeft w:val="0"/>
      <w:marRight w:val="0"/>
      <w:marTop w:val="0"/>
      <w:marBottom w:val="0"/>
      <w:divBdr>
        <w:top w:val="none" w:sz="0" w:space="0" w:color="auto"/>
        <w:left w:val="none" w:sz="0" w:space="0" w:color="auto"/>
        <w:bottom w:val="none" w:sz="0" w:space="0" w:color="auto"/>
        <w:right w:val="none" w:sz="0" w:space="0" w:color="auto"/>
      </w:divBdr>
      <w:divsChild>
        <w:div w:id="292567853">
          <w:marLeft w:val="0"/>
          <w:marRight w:val="0"/>
          <w:marTop w:val="0"/>
          <w:marBottom w:val="0"/>
          <w:divBdr>
            <w:top w:val="none" w:sz="0" w:space="0" w:color="auto"/>
            <w:left w:val="none" w:sz="0" w:space="0" w:color="auto"/>
            <w:bottom w:val="none" w:sz="0" w:space="0" w:color="auto"/>
            <w:right w:val="none" w:sz="0" w:space="0" w:color="auto"/>
          </w:divBdr>
          <w:divsChild>
            <w:div w:id="1105923133">
              <w:marLeft w:val="0"/>
              <w:marRight w:val="0"/>
              <w:marTop w:val="0"/>
              <w:marBottom w:val="0"/>
              <w:divBdr>
                <w:top w:val="none" w:sz="0" w:space="0" w:color="auto"/>
                <w:left w:val="none" w:sz="0" w:space="0" w:color="auto"/>
                <w:bottom w:val="none" w:sz="0" w:space="0" w:color="auto"/>
                <w:right w:val="none" w:sz="0" w:space="0" w:color="auto"/>
              </w:divBdr>
            </w:div>
            <w:div w:id="77673179">
              <w:marLeft w:val="0"/>
              <w:marRight w:val="0"/>
              <w:marTop w:val="0"/>
              <w:marBottom w:val="0"/>
              <w:divBdr>
                <w:top w:val="none" w:sz="0" w:space="0" w:color="auto"/>
                <w:left w:val="none" w:sz="0" w:space="0" w:color="auto"/>
                <w:bottom w:val="none" w:sz="0" w:space="0" w:color="auto"/>
                <w:right w:val="none" w:sz="0" w:space="0" w:color="auto"/>
              </w:divBdr>
            </w:div>
            <w:div w:id="181479385">
              <w:marLeft w:val="0"/>
              <w:marRight w:val="0"/>
              <w:marTop w:val="0"/>
              <w:marBottom w:val="0"/>
              <w:divBdr>
                <w:top w:val="none" w:sz="0" w:space="0" w:color="auto"/>
                <w:left w:val="none" w:sz="0" w:space="0" w:color="auto"/>
                <w:bottom w:val="none" w:sz="0" w:space="0" w:color="auto"/>
                <w:right w:val="none" w:sz="0" w:space="0" w:color="auto"/>
              </w:divBdr>
            </w:div>
            <w:div w:id="1432434996">
              <w:marLeft w:val="0"/>
              <w:marRight w:val="0"/>
              <w:marTop w:val="0"/>
              <w:marBottom w:val="0"/>
              <w:divBdr>
                <w:top w:val="none" w:sz="0" w:space="0" w:color="auto"/>
                <w:left w:val="none" w:sz="0" w:space="0" w:color="auto"/>
                <w:bottom w:val="none" w:sz="0" w:space="0" w:color="auto"/>
                <w:right w:val="none" w:sz="0" w:space="0" w:color="auto"/>
              </w:divBdr>
            </w:div>
            <w:div w:id="630749903">
              <w:marLeft w:val="0"/>
              <w:marRight w:val="0"/>
              <w:marTop w:val="0"/>
              <w:marBottom w:val="0"/>
              <w:divBdr>
                <w:top w:val="none" w:sz="0" w:space="0" w:color="auto"/>
                <w:left w:val="none" w:sz="0" w:space="0" w:color="auto"/>
                <w:bottom w:val="none" w:sz="0" w:space="0" w:color="auto"/>
                <w:right w:val="none" w:sz="0" w:space="0" w:color="auto"/>
              </w:divBdr>
            </w:div>
            <w:div w:id="119880697">
              <w:marLeft w:val="0"/>
              <w:marRight w:val="0"/>
              <w:marTop w:val="0"/>
              <w:marBottom w:val="0"/>
              <w:divBdr>
                <w:top w:val="none" w:sz="0" w:space="0" w:color="auto"/>
                <w:left w:val="none" w:sz="0" w:space="0" w:color="auto"/>
                <w:bottom w:val="none" w:sz="0" w:space="0" w:color="auto"/>
                <w:right w:val="none" w:sz="0" w:space="0" w:color="auto"/>
              </w:divBdr>
            </w:div>
            <w:div w:id="1545872260">
              <w:marLeft w:val="0"/>
              <w:marRight w:val="0"/>
              <w:marTop w:val="0"/>
              <w:marBottom w:val="0"/>
              <w:divBdr>
                <w:top w:val="none" w:sz="0" w:space="0" w:color="auto"/>
                <w:left w:val="none" w:sz="0" w:space="0" w:color="auto"/>
                <w:bottom w:val="none" w:sz="0" w:space="0" w:color="auto"/>
                <w:right w:val="none" w:sz="0" w:space="0" w:color="auto"/>
              </w:divBdr>
            </w:div>
            <w:div w:id="455493857">
              <w:marLeft w:val="0"/>
              <w:marRight w:val="0"/>
              <w:marTop w:val="0"/>
              <w:marBottom w:val="0"/>
              <w:divBdr>
                <w:top w:val="none" w:sz="0" w:space="0" w:color="auto"/>
                <w:left w:val="none" w:sz="0" w:space="0" w:color="auto"/>
                <w:bottom w:val="none" w:sz="0" w:space="0" w:color="auto"/>
                <w:right w:val="none" w:sz="0" w:space="0" w:color="auto"/>
              </w:divBdr>
            </w:div>
            <w:div w:id="2057192108">
              <w:marLeft w:val="0"/>
              <w:marRight w:val="0"/>
              <w:marTop w:val="0"/>
              <w:marBottom w:val="0"/>
              <w:divBdr>
                <w:top w:val="none" w:sz="0" w:space="0" w:color="auto"/>
                <w:left w:val="none" w:sz="0" w:space="0" w:color="auto"/>
                <w:bottom w:val="none" w:sz="0" w:space="0" w:color="auto"/>
                <w:right w:val="none" w:sz="0" w:space="0" w:color="auto"/>
              </w:divBdr>
            </w:div>
            <w:div w:id="1292437467">
              <w:marLeft w:val="0"/>
              <w:marRight w:val="0"/>
              <w:marTop w:val="0"/>
              <w:marBottom w:val="0"/>
              <w:divBdr>
                <w:top w:val="none" w:sz="0" w:space="0" w:color="auto"/>
                <w:left w:val="none" w:sz="0" w:space="0" w:color="auto"/>
                <w:bottom w:val="none" w:sz="0" w:space="0" w:color="auto"/>
                <w:right w:val="none" w:sz="0" w:space="0" w:color="auto"/>
              </w:divBdr>
            </w:div>
            <w:div w:id="1886718013">
              <w:marLeft w:val="0"/>
              <w:marRight w:val="0"/>
              <w:marTop w:val="0"/>
              <w:marBottom w:val="0"/>
              <w:divBdr>
                <w:top w:val="none" w:sz="0" w:space="0" w:color="auto"/>
                <w:left w:val="none" w:sz="0" w:space="0" w:color="auto"/>
                <w:bottom w:val="none" w:sz="0" w:space="0" w:color="auto"/>
                <w:right w:val="none" w:sz="0" w:space="0" w:color="auto"/>
              </w:divBdr>
            </w:div>
            <w:div w:id="522742288">
              <w:marLeft w:val="0"/>
              <w:marRight w:val="0"/>
              <w:marTop w:val="0"/>
              <w:marBottom w:val="0"/>
              <w:divBdr>
                <w:top w:val="none" w:sz="0" w:space="0" w:color="auto"/>
                <w:left w:val="none" w:sz="0" w:space="0" w:color="auto"/>
                <w:bottom w:val="none" w:sz="0" w:space="0" w:color="auto"/>
                <w:right w:val="none" w:sz="0" w:space="0" w:color="auto"/>
              </w:divBdr>
            </w:div>
            <w:div w:id="53628775">
              <w:marLeft w:val="0"/>
              <w:marRight w:val="0"/>
              <w:marTop w:val="0"/>
              <w:marBottom w:val="0"/>
              <w:divBdr>
                <w:top w:val="none" w:sz="0" w:space="0" w:color="auto"/>
                <w:left w:val="none" w:sz="0" w:space="0" w:color="auto"/>
                <w:bottom w:val="none" w:sz="0" w:space="0" w:color="auto"/>
                <w:right w:val="none" w:sz="0" w:space="0" w:color="auto"/>
              </w:divBdr>
            </w:div>
            <w:div w:id="1192186856">
              <w:marLeft w:val="0"/>
              <w:marRight w:val="0"/>
              <w:marTop w:val="0"/>
              <w:marBottom w:val="0"/>
              <w:divBdr>
                <w:top w:val="none" w:sz="0" w:space="0" w:color="auto"/>
                <w:left w:val="none" w:sz="0" w:space="0" w:color="auto"/>
                <w:bottom w:val="none" w:sz="0" w:space="0" w:color="auto"/>
                <w:right w:val="none" w:sz="0" w:space="0" w:color="auto"/>
              </w:divBdr>
            </w:div>
            <w:div w:id="2122609025">
              <w:marLeft w:val="0"/>
              <w:marRight w:val="0"/>
              <w:marTop w:val="0"/>
              <w:marBottom w:val="0"/>
              <w:divBdr>
                <w:top w:val="none" w:sz="0" w:space="0" w:color="auto"/>
                <w:left w:val="none" w:sz="0" w:space="0" w:color="auto"/>
                <w:bottom w:val="none" w:sz="0" w:space="0" w:color="auto"/>
                <w:right w:val="none" w:sz="0" w:space="0" w:color="auto"/>
              </w:divBdr>
            </w:div>
            <w:div w:id="233054334">
              <w:marLeft w:val="0"/>
              <w:marRight w:val="0"/>
              <w:marTop w:val="0"/>
              <w:marBottom w:val="0"/>
              <w:divBdr>
                <w:top w:val="none" w:sz="0" w:space="0" w:color="auto"/>
                <w:left w:val="none" w:sz="0" w:space="0" w:color="auto"/>
                <w:bottom w:val="none" w:sz="0" w:space="0" w:color="auto"/>
                <w:right w:val="none" w:sz="0" w:space="0" w:color="auto"/>
              </w:divBdr>
            </w:div>
            <w:div w:id="435448078">
              <w:marLeft w:val="0"/>
              <w:marRight w:val="0"/>
              <w:marTop w:val="0"/>
              <w:marBottom w:val="0"/>
              <w:divBdr>
                <w:top w:val="none" w:sz="0" w:space="0" w:color="auto"/>
                <w:left w:val="none" w:sz="0" w:space="0" w:color="auto"/>
                <w:bottom w:val="none" w:sz="0" w:space="0" w:color="auto"/>
                <w:right w:val="none" w:sz="0" w:space="0" w:color="auto"/>
              </w:divBdr>
            </w:div>
            <w:div w:id="1835488023">
              <w:marLeft w:val="0"/>
              <w:marRight w:val="0"/>
              <w:marTop w:val="0"/>
              <w:marBottom w:val="0"/>
              <w:divBdr>
                <w:top w:val="none" w:sz="0" w:space="0" w:color="auto"/>
                <w:left w:val="none" w:sz="0" w:space="0" w:color="auto"/>
                <w:bottom w:val="none" w:sz="0" w:space="0" w:color="auto"/>
                <w:right w:val="none" w:sz="0" w:space="0" w:color="auto"/>
              </w:divBdr>
            </w:div>
            <w:div w:id="803044018">
              <w:marLeft w:val="0"/>
              <w:marRight w:val="0"/>
              <w:marTop w:val="0"/>
              <w:marBottom w:val="0"/>
              <w:divBdr>
                <w:top w:val="none" w:sz="0" w:space="0" w:color="auto"/>
                <w:left w:val="none" w:sz="0" w:space="0" w:color="auto"/>
                <w:bottom w:val="none" w:sz="0" w:space="0" w:color="auto"/>
                <w:right w:val="none" w:sz="0" w:space="0" w:color="auto"/>
              </w:divBdr>
            </w:div>
            <w:div w:id="662857682">
              <w:marLeft w:val="0"/>
              <w:marRight w:val="0"/>
              <w:marTop w:val="0"/>
              <w:marBottom w:val="0"/>
              <w:divBdr>
                <w:top w:val="none" w:sz="0" w:space="0" w:color="auto"/>
                <w:left w:val="none" w:sz="0" w:space="0" w:color="auto"/>
                <w:bottom w:val="none" w:sz="0" w:space="0" w:color="auto"/>
                <w:right w:val="none" w:sz="0" w:space="0" w:color="auto"/>
              </w:divBdr>
            </w:div>
            <w:div w:id="383722798">
              <w:marLeft w:val="0"/>
              <w:marRight w:val="0"/>
              <w:marTop w:val="0"/>
              <w:marBottom w:val="0"/>
              <w:divBdr>
                <w:top w:val="none" w:sz="0" w:space="0" w:color="auto"/>
                <w:left w:val="none" w:sz="0" w:space="0" w:color="auto"/>
                <w:bottom w:val="none" w:sz="0" w:space="0" w:color="auto"/>
                <w:right w:val="none" w:sz="0" w:space="0" w:color="auto"/>
              </w:divBdr>
            </w:div>
            <w:div w:id="2050914484">
              <w:marLeft w:val="0"/>
              <w:marRight w:val="0"/>
              <w:marTop w:val="0"/>
              <w:marBottom w:val="0"/>
              <w:divBdr>
                <w:top w:val="none" w:sz="0" w:space="0" w:color="auto"/>
                <w:left w:val="none" w:sz="0" w:space="0" w:color="auto"/>
                <w:bottom w:val="none" w:sz="0" w:space="0" w:color="auto"/>
                <w:right w:val="none" w:sz="0" w:space="0" w:color="auto"/>
              </w:divBdr>
            </w:div>
            <w:div w:id="1271353382">
              <w:marLeft w:val="0"/>
              <w:marRight w:val="0"/>
              <w:marTop w:val="0"/>
              <w:marBottom w:val="0"/>
              <w:divBdr>
                <w:top w:val="none" w:sz="0" w:space="0" w:color="auto"/>
                <w:left w:val="none" w:sz="0" w:space="0" w:color="auto"/>
                <w:bottom w:val="none" w:sz="0" w:space="0" w:color="auto"/>
                <w:right w:val="none" w:sz="0" w:space="0" w:color="auto"/>
              </w:divBdr>
            </w:div>
            <w:div w:id="1440635830">
              <w:marLeft w:val="0"/>
              <w:marRight w:val="0"/>
              <w:marTop w:val="0"/>
              <w:marBottom w:val="0"/>
              <w:divBdr>
                <w:top w:val="none" w:sz="0" w:space="0" w:color="auto"/>
                <w:left w:val="none" w:sz="0" w:space="0" w:color="auto"/>
                <w:bottom w:val="none" w:sz="0" w:space="0" w:color="auto"/>
                <w:right w:val="none" w:sz="0" w:space="0" w:color="auto"/>
              </w:divBdr>
            </w:div>
            <w:div w:id="1932155935">
              <w:marLeft w:val="0"/>
              <w:marRight w:val="0"/>
              <w:marTop w:val="0"/>
              <w:marBottom w:val="0"/>
              <w:divBdr>
                <w:top w:val="none" w:sz="0" w:space="0" w:color="auto"/>
                <w:left w:val="none" w:sz="0" w:space="0" w:color="auto"/>
                <w:bottom w:val="none" w:sz="0" w:space="0" w:color="auto"/>
                <w:right w:val="none" w:sz="0" w:space="0" w:color="auto"/>
              </w:divBdr>
            </w:div>
            <w:div w:id="932200105">
              <w:marLeft w:val="0"/>
              <w:marRight w:val="0"/>
              <w:marTop w:val="0"/>
              <w:marBottom w:val="0"/>
              <w:divBdr>
                <w:top w:val="none" w:sz="0" w:space="0" w:color="auto"/>
                <w:left w:val="none" w:sz="0" w:space="0" w:color="auto"/>
                <w:bottom w:val="none" w:sz="0" w:space="0" w:color="auto"/>
                <w:right w:val="none" w:sz="0" w:space="0" w:color="auto"/>
              </w:divBdr>
            </w:div>
            <w:div w:id="2007123469">
              <w:marLeft w:val="0"/>
              <w:marRight w:val="0"/>
              <w:marTop w:val="0"/>
              <w:marBottom w:val="0"/>
              <w:divBdr>
                <w:top w:val="none" w:sz="0" w:space="0" w:color="auto"/>
                <w:left w:val="none" w:sz="0" w:space="0" w:color="auto"/>
                <w:bottom w:val="none" w:sz="0" w:space="0" w:color="auto"/>
                <w:right w:val="none" w:sz="0" w:space="0" w:color="auto"/>
              </w:divBdr>
            </w:div>
            <w:div w:id="153886318">
              <w:marLeft w:val="0"/>
              <w:marRight w:val="0"/>
              <w:marTop w:val="0"/>
              <w:marBottom w:val="0"/>
              <w:divBdr>
                <w:top w:val="none" w:sz="0" w:space="0" w:color="auto"/>
                <w:left w:val="none" w:sz="0" w:space="0" w:color="auto"/>
                <w:bottom w:val="none" w:sz="0" w:space="0" w:color="auto"/>
                <w:right w:val="none" w:sz="0" w:space="0" w:color="auto"/>
              </w:divBdr>
            </w:div>
            <w:div w:id="92437576">
              <w:marLeft w:val="0"/>
              <w:marRight w:val="0"/>
              <w:marTop w:val="0"/>
              <w:marBottom w:val="0"/>
              <w:divBdr>
                <w:top w:val="none" w:sz="0" w:space="0" w:color="auto"/>
                <w:left w:val="none" w:sz="0" w:space="0" w:color="auto"/>
                <w:bottom w:val="none" w:sz="0" w:space="0" w:color="auto"/>
                <w:right w:val="none" w:sz="0" w:space="0" w:color="auto"/>
              </w:divBdr>
            </w:div>
            <w:div w:id="316880093">
              <w:marLeft w:val="0"/>
              <w:marRight w:val="0"/>
              <w:marTop w:val="0"/>
              <w:marBottom w:val="0"/>
              <w:divBdr>
                <w:top w:val="none" w:sz="0" w:space="0" w:color="auto"/>
                <w:left w:val="none" w:sz="0" w:space="0" w:color="auto"/>
                <w:bottom w:val="none" w:sz="0" w:space="0" w:color="auto"/>
                <w:right w:val="none" w:sz="0" w:space="0" w:color="auto"/>
              </w:divBdr>
            </w:div>
            <w:div w:id="216092388">
              <w:marLeft w:val="0"/>
              <w:marRight w:val="0"/>
              <w:marTop w:val="0"/>
              <w:marBottom w:val="0"/>
              <w:divBdr>
                <w:top w:val="none" w:sz="0" w:space="0" w:color="auto"/>
                <w:left w:val="none" w:sz="0" w:space="0" w:color="auto"/>
                <w:bottom w:val="none" w:sz="0" w:space="0" w:color="auto"/>
                <w:right w:val="none" w:sz="0" w:space="0" w:color="auto"/>
              </w:divBdr>
            </w:div>
            <w:div w:id="411007313">
              <w:marLeft w:val="0"/>
              <w:marRight w:val="0"/>
              <w:marTop w:val="0"/>
              <w:marBottom w:val="0"/>
              <w:divBdr>
                <w:top w:val="none" w:sz="0" w:space="0" w:color="auto"/>
                <w:left w:val="none" w:sz="0" w:space="0" w:color="auto"/>
                <w:bottom w:val="none" w:sz="0" w:space="0" w:color="auto"/>
                <w:right w:val="none" w:sz="0" w:space="0" w:color="auto"/>
              </w:divBdr>
            </w:div>
            <w:div w:id="1406881594">
              <w:marLeft w:val="0"/>
              <w:marRight w:val="0"/>
              <w:marTop w:val="0"/>
              <w:marBottom w:val="0"/>
              <w:divBdr>
                <w:top w:val="none" w:sz="0" w:space="0" w:color="auto"/>
                <w:left w:val="none" w:sz="0" w:space="0" w:color="auto"/>
                <w:bottom w:val="none" w:sz="0" w:space="0" w:color="auto"/>
                <w:right w:val="none" w:sz="0" w:space="0" w:color="auto"/>
              </w:divBdr>
            </w:div>
            <w:div w:id="1991786417">
              <w:marLeft w:val="0"/>
              <w:marRight w:val="0"/>
              <w:marTop w:val="0"/>
              <w:marBottom w:val="0"/>
              <w:divBdr>
                <w:top w:val="none" w:sz="0" w:space="0" w:color="auto"/>
                <w:left w:val="none" w:sz="0" w:space="0" w:color="auto"/>
                <w:bottom w:val="none" w:sz="0" w:space="0" w:color="auto"/>
                <w:right w:val="none" w:sz="0" w:space="0" w:color="auto"/>
              </w:divBdr>
            </w:div>
            <w:div w:id="88082456">
              <w:marLeft w:val="0"/>
              <w:marRight w:val="0"/>
              <w:marTop w:val="0"/>
              <w:marBottom w:val="0"/>
              <w:divBdr>
                <w:top w:val="none" w:sz="0" w:space="0" w:color="auto"/>
                <w:left w:val="none" w:sz="0" w:space="0" w:color="auto"/>
                <w:bottom w:val="none" w:sz="0" w:space="0" w:color="auto"/>
                <w:right w:val="none" w:sz="0" w:space="0" w:color="auto"/>
              </w:divBdr>
            </w:div>
            <w:div w:id="2078090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509375">
      <w:bodyDiv w:val="1"/>
      <w:marLeft w:val="0"/>
      <w:marRight w:val="0"/>
      <w:marTop w:val="0"/>
      <w:marBottom w:val="0"/>
      <w:divBdr>
        <w:top w:val="none" w:sz="0" w:space="0" w:color="auto"/>
        <w:left w:val="none" w:sz="0" w:space="0" w:color="auto"/>
        <w:bottom w:val="none" w:sz="0" w:space="0" w:color="auto"/>
        <w:right w:val="none" w:sz="0" w:space="0" w:color="auto"/>
      </w:divBdr>
    </w:div>
    <w:div w:id="1649240729">
      <w:bodyDiv w:val="1"/>
      <w:marLeft w:val="0"/>
      <w:marRight w:val="0"/>
      <w:marTop w:val="0"/>
      <w:marBottom w:val="0"/>
      <w:divBdr>
        <w:top w:val="none" w:sz="0" w:space="0" w:color="auto"/>
        <w:left w:val="none" w:sz="0" w:space="0" w:color="auto"/>
        <w:bottom w:val="none" w:sz="0" w:space="0" w:color="auto"/>
        <w:right w:val="none" w:sz="0" w:space="0" w:color="auto"/>
      </w:divBdr>
      <w:divsChild>
        <w:div w:id="1787239660">
          <w:marLeft w:val="0"/>
          <w:marRight w:val="0"/>
          <w:marTop w:val="0"/>
          <w:marBottom w:val="0"/>
          <w:divBdr>
            <w:top w:val="none" w:sz="0" w:space="0" w:color="auto"/>
            <w:left w:val="none" w:sz="0" w:space="0" w:color="auto"/>
            <w:bottom w:val="none" w:sz="0" w:space="0" w:color="auto"/>
            <w:right w:val="none" w:sz="0" w:space="0" w:color="auto"/>
          </w:divBdr>
        </w:div>
        <w:div w:id="380792654">
          <w:marLeft w:val="0"/>
          <w:marRight w:val="0"/>
          <w:marTop w:val="0"/>
          <w:marBottom w:val="0"/>
          <w:divBdr>
            <w:top w:val="none" w:sz="0" w:space="0" w:color="auto"/>
            <w:left w:val="none" w:sz="0" w:space="0" w:color="auto"/>
            <w:bottom w:val="none" w:sz="0" w:space="0" w:color="auto"/>
            <w:right w:val="none" w:sz="0" w:space="0" w:color="auto"/>
          </w:divBdr>
        </w:div>
        <w:div w:id="771587864">
          <w:marLeft w:val="0"/>
          <w:marRight w:val="0"/>
          <w:marTop w:val="0"/>
          <w:marBottom w:val="0"/>
          <w:divBdr>
            <w:top w:val="none" w:sz="0" w:space="0" w:color="auto"/>
            <w:left w:val="none" w:sz="0" w:space="0" w:color="auto"/>
            <w:bottom w:val="none" w:sz="0" w:space="0" w:color="auto"/>
            <w:right w:val="none" w:sz="0" w:space="0" w:color="auto"/>
          </w:divBdr>
        </w:div>
        <w:div w:id="1614751532">
          <w:marLeft w:val="0"/>
          <w:marRight w:val="0"/>
          <w:marTop w:val="0"/>
          <w:marBottom w:val="0"/>
          <w:divBdr>
            <w:top w:val="none" w:sz="0" w:space="0" w:color="auto"/>
            <w:left w:val="none" w:sz="0" w:space="0" w:color="auto"/>
            <w:bottom w:val="none" w:sz="0" w:space="0" w:color="auto"/>
            <w:right w:val="none" w:sz="0" w:space="0" w:color="auto"/>
          </w:divBdr>
        </w:div>
        <w:div w:id="1293292818">
          <w:marLeft w:val="0"/>
          <w:marRight w:val="0"/>
          <w:marTop w:val="0"/>
          <w:marBottom w:val="0"/>
          <w:divBdr>
            <w:top w:val="none" w:sz="0" w:space="0" w:color="auto"/>
            <w:left w:val="none" w:sz="0" w:space="0" w:color="auto"/>
            <w:bottom w:val="none" w:sz="0" w:space="0" w:color="auto"/>
            <w:right w:val="none" w:sz="0" w:space="0" w:color="auto"/>
          </w:divBdr>
        </w:div>
        <w:div w:id="1820490579">
          <w:marLeft w:val="0"/>
          <w:marRight w:val="0"/>
          <w:marTop w:val="0"/>
          <w:marBottom w:val="0"/>
          <w:divBdr>
            <w:top w:val="none" w:sz="0" w:space="0" w:color="auto"/>
            <w:left w:val="none" w:sz="0" w:space="0" w:color="auto"/>
            <w:bottom w:val="none" w:sz="0" w:space="0" w:color="auto"/>
            <w:right w:val="none" w:sz="0" w:space="0" w:color="auto"/>
          </w:divBdr>
        </w:div>
        <w:div w:id="1038628324">
          <w:marLeft w:val="0"/>
          <w:marRight w:val="0"/>
          <w:marTop w:val="0"/>
          <w:marBottom w:val="0"/>
          <w:divBdr>
            <w:top w:val="none" w:sz="0" w:space="0" w:color="auto"/>
            <w:left w:val="none" w:sz="0" w:space="0" w:color="auto"/>
            <w:bottom w:val="none" w:sz="0" w:space="0" w:color="auto"/>
            <w:right w:val="none" w:sz="0" w:space="0" w:color="auto"/>
          </w:divBdr>
        </w:div>
        <w:div w:id="321273472">
          <w:marLeft w:val="0"/>
          <w:marRight w:val="0"/>
          <w:marTop w:val="0"/>
          <w:marBottom w:val="0"/>
          <w:divBdr>
            <w:top w:val="none" w:sz="0" w:space="0" w:color="auto"/>
            <w:left w:val="none" w:sz="0" w:space="0" w:color="auto"/>
            <w:bottom w:val="none" w:sz="0" w:space="0" w:color="auto"/>
            <w:right w:val="none" w:sz="0" w:space="0" w:color="auto"/>
          </w:divBdr>
        </w:div>
        <w:div w:id="1275207182">
          <w:marLeft w:val="0"/>
          <w:marRight w:val="0"/>
          <w:marTop w:val="0"/>
          <w:marBottom w:val="0"/>
          <w:divBdr>
            <w:top w:val="none" w:sz="0" w:space="0" w:color="auto"/>
            <w:left w:val="none" w:sz="0" w:space="0" w:color="auto"/>
            <w:bottom w:val="none" w:sz="0" w:space="0" w:color="auto"/>
            <w:right w:val="none" w:sz="0" w:space="0" w:color="auto"/>
          </w:divBdr>
        </w:div>
        <w:div w:id="299111772">
          <w:marLeft w:val="0"/>
          <w:marRight w:val="0"/>
          <w:marTop w:val="0"/>
          <w:marBottom w:val="0"/>
          <w:divBdr>
            <w:top w:val="none" w:sz="0" w:space="0" w:color="auto"/>
            <w:left w:val="none" w:sz="0" w:space="0" w:color="auto"/>
            <w:bottom w:val="none" w:sz="0" w:space="0" w:color="auto"/>
            <w:right w:val="none" w:sz="0" w:space="0" w:color="auto"/>
          </w:divBdr>
        </w:div>
        <w:div w:id="128330708">
          <w:marLeft w:val="0"/>
          <w:marRight w:val="0"/>
          <w:marTop w:val="0"/>
          <w:marBottom w:val="0"/>
          <w:divBdr>
            <w:top w:val="none" w:sz="0" w:space="0" w:color="auto"/>
            <w:left w:val="none" w:sz="0" w:space="0" w:color="auto"/>
            <w:bottom w:val="none" w:sz="0" w:space="0" w:color="auto"/>
            <w:right w:val="none" w:sz="0" w:space="0" w:color="auto"/>
          </w:divBdr>
        </w:div>
        <w:div w:id="2081906033">
          <w:marLeft w:val="0"/>
          <w:marRight w:val="0"/>
          <w:marTop w:val="0"/>
          <w:marBottom w:val="0"/>
          <w:divBdr>
            <w:top w:val="none" w:sz="0" w:space="0" w:color="auto"/>
            <w:left w:val="none" w:sz="0" w:space="0" w:color="auto"/>
            <w:bottom w:val="none" w:sz="0" w:space="0" w:color="auto"/>
            <w:right w:val="none" w:sz="0" w:space="0" w:color="auto"/>
          </w:divBdr>
        </w:div>
        <w:div w:id="1320384975">
          <w:marLeft w:val="0"/>
          <w:marRight w:val="0"/>
          <w:marTop w:val="0"/>
          <w:marBottom w:val="0"/>
          <w:divBdr>
            <w:top w:val="none" w:sz="0" w:space="0" w:color="auto"/>
            <w:left w:val="none" w:sz="0" w:space="0" w:color="auto"/>
            <w:bottom w:val="none" w:sz="0" w:space="0" w:color="auto"/>
            <w:right w:val="none" w:sz="0" w:space="0" w:color="auto"/>
          </w:divBdr>
        </w:div>
        <w:div w:id="448012393">
          <w:marLeft w:val="0"/>
          <w:marRight w:val="0"/>
          <w:marTop w:val="0"/>
          <w:marBottom w:val="0"/>
          <w:divBdr>
            <w:top w:val="none" w:sz="0" w:space="0" w:color="auto"/>
            <w:left w:val="none" w:sz="0" w:space="0" w:color="auto"/>
            <w:bottom w:val="none" w:sz="0" w:space="0" w:color="auto"/>
            <w:right w:val="none" w:sz="0" w:space="0" w:color="auto"/>
          </w:divBdr>
        </w:div>
      </w:divsChild>
    </w:div>
    <w:div w:id="1731148768">
      <w:bodyDiv w:val="1"/>
      <w:marLeft w:val="0"/>
      <w:marRight w:val="0"/>
      <w:marTop w:val="0"/>
      <w:marBottom w:val="0"/>
      <w:divBdr>
        <w:top w:val="none" w:sz="0" w:space="0" w:color="auto"/>
        <w:left w:val="none" w:sz="0" w:space="0" w:color="auto"/>
        <w:bottom w:val="none" w:sz="0" w:space="0" w:color="auto"/>
        <w:right w:val="none" w:sz="0" w:space="0" w:color="auto"/>
      </w:divBdr>
    </w:div>
    <w:div w:id="1755857729">
      <w:bodyDiv w:val="1"/>
      <w:marLeft w:val="0"/>
      <w:marRight w:val="0"/>
      <w:marTop w:val="0"/>
      <w:marBottom w:val="0"/>
      <w:divBdr>
        <w:top w:val="none" w:sz="0" w:space="0" w:color="auto"/>
        <w:left w:val="none" w:sz="0" w:space="0" w:color="auto"/>
        <w:bottom w:val="none" w:sz="0" w:space="0" w:color="auto"/>
        <w:right w:val="none" w:sz="0" w:space="0" w:color="auto"/>
      </w:divBdr>
    </w:div>
    <w:div w:id="1773277368">
      <w:bodyDiv w:val="1"/>
      <w:marLeft w:val="0"/>
      <w:marRight w:val="0"/>
      <w:marTop w:val="0"/>
      <w:marBottom w:val="0"/>
      <w:divBdr>
        <w:top w:val="none" w:sz="0" w:space="0" w:color="auto"/>
        <w:left w:val="none" w:sz="0" w:space="0" w:color="auto"/>
        <w:bottom w:val="none" w:sz="0" w:space="0" w:color="auto"/>
        <w:right w:val="none" w:sz="0" w:space="0" w:color="auto"/>
      </w:divBdr>
    </w:div>
    <w:div w:id="1782988003">
      <w:bodyDiv w:val="1"/>
      <w:marLeft w:val="0"/>
      <w:marRight w:val="0"/>
      <w:marTop w:val="0"/>
      <w:marBottom w:val="0"/>
      <w:divBdr>
        <w:top w:val="none" w:sz="0" w:space="0" w:color="auto"/>
        <w:left w:val="none" w:sz="0" w:space="0" w:color="auto"/>
        <w:bottom w:val="none" w:sz="0" w:space="0" w:color="auto"/>
        <w:right w:val="none" w:sz="0" w:space="0" w:color="auto"/>
      </w:divBdr>
      <w:divsChild>
        <w:div w:id="67310254">
          <w:marLeft w:val="0"/>
          <w:marRight w:val="0"/>
          <w:marTop w:val="0"/>
          <w:marBottom w:val="0"/>
          <w:divBdr>
            <w:top w:val="none" w:sz="0" w:space="0" w:color="auto"/>
            <w:left w:val="none" w:sz="0" w:space="0" w:color="auto"/>
            <w:bottom w:val="none" w:sz="0" w:space="0" w:color="auto"/>
            <w:right w:val="none" w:sz="0" w:space="0" w:color="auto"/>
          </w:divBdr>
        </w:div>
        <w:div w:id="569121866">
          <w:marLeft w:val="0"/>
          <w:marRight w:val="0"/>
          <w:marTop w:val="0"/>
          <w:marBottom w:val="0"/>
          <w:divBdr>
            <w:top w:val="none" w:sz="0" w:space="0" w:color="auto"/>
            <w:left w:val="none" w:sz="0" w:space="0" w:color="auto"/>
            <w:bottom w:val="none" w:sz="0" w:space="0" w:color="auto"/>
            <w:right w:val="none" w:sz="0" w:space="0" w:color="auto"/>
          </w:divBdr>
        </w:div>
        <w:div w:id="1397508688">
          <w:marLeft w:val="0"/>
          <w:marRight w:val="0"/>
          <w:marTop w:val="0"/>
          <w:marBottom w:val="0"/>
          <w:divBdr>
            <w:top w:val="none" w:sz="0" w:space="0" w:color="auto"/>
            <w:left w:val="none" w:sz="0" w:space="0" w:color="auto"/>
            <w:bottom w:val="none" w:sz="0" w:space="0" w:color="auto"/>
            <w:right w:val="none" w:sz="0" w:space="0" w:color="auto"/>
          </w:divBdr>
        </w:div>
        <w:div w:id="206335748">
          <w:marLeft w:val="0"/>
          <w:marRight w:val="0"/>
          <w:marTop w:val="0"/>
          <w:marBottom w:val="0"/>
          <w:divBdr>
            <w:top w:val="none" w:sz="0" w:space="0" w:color="auto"/>
            <w:left w:val="none" w:sz="0" w:space="0" w:color="auto"/>
            <w:bottom w:val="none" w:sz="0" w:space="0" w:color="auto"/>
            <w:right w:val="none" w:sz="0" w:space="0" w:color="auto"/>
          </w:divBdr>
        </w:div>
        <w:div w:id="488717201">
          <w:marLeft w:val="0"/>
          <w:marRight w:val="0"/>
          <w:marTop w:val="0"/>
          <w:marBottom w:val="0"/>
          <w:divBdr>
            <w:top w:val="none" w:sz="0" w:space="0" w:color="auto"/>
            <w:left w:val="none" w:sz="0" w:space="0" w:color="auto"/>
            <w:bottom w:val="none" w:sz="0" w:space="0" w:color="auto"/>
            <w:right w:val="none" w:sz="0" w:space="0" w:color="auto"/>
          </w:divBdr>
        </w:div>
        <w:div w:id="1114402225">
          <w:marLeft w:val="0"/>
          <w:marRight w:val="0"/>
          <w:marTop w:val="0"/>
          <w:marBottom w:val="0"/>
          <w:divBdr>
            <w:top w:val="none" w:sz="0" w:space="0" w:color="auto"/>
            <w:left w:val="none" w:sz="0" w:space="0" w:color="auto"/>
            <w:bottom w:val="none" w:sz="0" w:space="0" w:color="auto"/>
            <w:right w:val="none" w:sz="0" w:space="0" w:color="auto"/>
          </w:divBdr>
        </w:div>
        <w:div w:id="1437217422">
          <w:marLeft w:val="0"/>
          <w:marRight w:val="0"/>
          <w:marTop w:val="0"/>
          <w:marBottom w:val="0"/>
          <w:divBdr>
            <w:top w:val="none" w:sz="0" w:space="0" w:color="auto"/>
            <w:left w:val="none" w:sz="0" w:space="0" w:color="auto"/>
            <w:bottom w:val="none" w:sz="0" w:space="0" w:color="auto"/>
            <w:right w:val="none" w:sz="0" w:space="0" w:color="auto"/>
          </w:divBdr>
        </w:div>
        <w:div w:id="273488687">
          <w:marLeft w:val="0"/>
          <w:marRight w:val="0"/>
          <w:marTop w:val="0"/>
          <w:marBottom w:val="0"/>
          <w:divBdr>
            <w:top w:val="none" w:sz="0" w:space="0" w:color="auto"/>
            <w:left w:val="none" w:sz="0" w:space="0" w:color="auto"/>
            <w:bottom w:val="none" w:sz="0" w:space="0" w:color="auto"/>
            <w:right w:val="none" w:sz="0" w:space="0" w:color="auto"/>
          </w:divBdr>
        </w:div>
        <w:div w:id="1989049370">
          <w:marLeft w:val="0"/>
          <w:marRight w:val="0"/>
          <w:marTop w:val="0"/>
          <w:marBottom w:val="0"/>
          <w:divBdr>
            <w:top w:val="none" w:sz="0" w:space="0" w:color="auto"/>
            <w:left w:val="none" w:sz="0" w:space="0" w:color="auto"/>
            <w:bottom w:val="none" w:sz="0" w:space="0" w:color="auto"/>
            <w:right w:val="none" w:sz="0" w:space="0" w:color="auto"/>
          </w:divBdr>
        </w:div>
        <w:div w:id="272829712">
          <w:marLeft w:val="0"/>
          <w:marRight w:val="0"/>
          <w:marTop w:val="0"/>
          <w:marBottom w:val="0"/>
          <w:divBdr>
            <w:top w:val="none" w:sz="0" w:space="0" w:color="auto"/>
            <w:left w:val="none" w:sz="0" w:space="0" w:color="auto"/>
            <w:bottom w:val="none" w:sz="0" w:space="0" w:color="auto"/>
            <w:right w:val="none" w:sz="0" w:space="0" w:color="auto"/>
          </w:divBdr>
        </w:div>
        <w:div w:id="448665739">
          <w:marLeft w:val="0"/>
          <w:marRight w:val="0"/>
          <w:marTop w:val="0"/>
          <w:marBottom w:val="0"/>
          <w:divBdr>
            <w:top w:val="none" w:sz="0" w:space="0" w:color="auto"/>
            <w:left w:val="none" w:sz="0" w:space="0" w:color="auto"/>
            <w:bottom w:val="none" w:sz="0" w:space="0" w:color="auto"/>
            <w:right w:val="none" w:sz="0" w:space="0" w:color="auto"/>
          </w:divBdr>
        </w:div>
        <w:div w:id="284820311">
          <w:marLeft w:val="0"/>
          <w:marRight w:val="0"/>
          <w:marTop w:val="0"/>
          <w:marBottom w:val="0"/>
          <w:divBdr>
            <w:top w:val="none" w:sz="0" w:space="0" w:color="auto"/>
            <w:left w:val="none" w:sz="0" w:space="0" w:color="auto"/>
            <w:bottom w:val="none" w:sz="0" w:space="0" w:color="auto"/>
            <w:right w:val="none" w:sz="0" w:space="0" w:color="auto"/>
          </w:divBdr>
        </w:div>
        <w:div w:id="539441776">
          <w:marLeft w:val="0"/>
          <w:marRight w:val="0"/>
          <w:marTop w:val="0"/>
          <w:marBottom w:val="0"/>
          <w:divBdr>
            <w:top w:val="none" w:sz="0" w:space="0" w:color="auto"/>
            <w:left w:val="none" w:sz="0" w:space="0" w:color="auto"/>
            <w:bottom w:val="none" w:sz="0" w:space="0" w:color="auto"/>
            <w:right w:val="none" w:sz="0" w:space="0" w:color="auto"/>
          </w:divBdr>
        </w:div>
        <w:div w:id="1786344400">
          <w:marLeft w:val="0"/>
          <w:marRight w:val="0"/>
          <w:marTop w:val="0"/>
          <w:marBottom w:val="0"/>
          <w:divBdr>
            <w:top w:val="none" w:sz="0" w:space="0" w:color="auto"/>
            <w:left w:val="none" w:sz="0" w:space="0" w:color="auto"/>
            <w:bottom w:val="none" w:sz="0" w:space="0" w:color="auto"/>
            <w:right w:val="none" w:sz="0" w:space="0" w:color="auto"/>
          </w:divBdr>
        </w:div>
        <w:div w:id="796339432">
          <w:marLeft w:val="0"/>
          <w:marRight w:val="0"/>
          <w:marTop w:val="0"/>
          <w:marBottom w:val="0"/>
          <w:divBdr>
            <w:top w:val="none" w:sz="0" w:space="0" w:color="auto"/>
            <w:left w:val="none" w:sz="0" w:space="0" w:color="auto"/>
            <w:bottom w:val="none" w:sz="0" w:space="0" w:color="auto"/>
            <w:right w:val="none" w:sz="0" w:space="0" w:color="auto"/>
          </w:divBdr>
        </w:div>
        <w:div w:id="1461650781">
          <w:marLeft w:val="0"/>
          <w:marRight w:val="0"/>
          <w:marTop w:val="0"/>
          <w:marBottom w:val="0"/>
          <w:divBdr>
            <w:top w:val="none" w:sz="0" w:space="0" w:color="auto"/>
            <w:left w:val="none" w:sz="0" w:space="0" w:color="auto"/>
            <w:bottom w:val="none" w:sz="0" w:space="0" w:color="auto"/>
            <w:right w:val="none" w:sz="0" w:space="0" w:color="auto"/>
          </w:divBdr>
        </w:div>
        <w:div w:id="1198935079">
          <w:marLeft w:val="0"/>
          <w:marRight w:val="0"/>
          <w:marTop w:val="0"/>
          <w:marBottom w:val="0"/>
          <w:divBdr>
            <w:top w:val="none" w:sz="0" w:space="0" w:color="auto"/>
            <w:left w:val="none" w:sz="0" w:space="0" w:color="auto"/>
            <w:bottom w:val="none" w:sz="0" w:space="0" w:color="auto"/>
            <w:right w:val="none" w:sz="0" w:space="0" w:color="auto"/>
          </w:divBdr>
        </w:div>
        <w:div w:id="123040266">
          <w:marLeft w:val="0"/>
          <w:marRight w:val="0"/>
          <w:marTop w:val="0"/>
          <w:marBottom w:val="0"/>
          <w:divBdr>
            <w:top w:val="none" w:sz="0" w:space="0" w:color="auto"/>
            <w:left w:val="none" w:sz="0" w:space="0" w:color="auto"/>
            <w:bottom w:val="none" w:sz="0" w:space="0" w:color="auto"/>
            <w:right w:val="none" w:sz="0" w:space="0" w:color="auto"/>
          </w:divBdr>
        </w:div>
        <w:div w:id="299073165">
          <w:marLeft w:val="0"/>
          <w:marRight w:val="0"/>
          <w:marTop w:val="0"/>
          <w:marBottom w:val="0"/>
          <w:divBdr>
            <w:top w:val="none" w:sz="0" w:space="0" w:color="auto"/>
            <w:left w:val="none" w:sz="0" w:space="0" w:color="auto"/>
            <w:bottom w:val="none" w:sz="0" w:space="0" w:color="auto"/>
            <w:right w:val="none" w:sz="0" w:space="0" w:color="auto"/>
          </w:divBdr>
        </w:div>
        <w:div w:id="467166646">
          <w:marLeft w:val="0"/>
          <w:marRight w:val="0"/>
          <w:marTop w:val="0"/>
          <w:marBottom w:val="0"/>
          <w:divBdr>
            <w:top w:val="none" w:sz="0" w:space="0" w:color="auto"/>
            <w:left w:val="none" w:sz="0" w:space="0" w:color="auto"/>
            <w:bottom w:val="none" w:sz="0" w:space="0" w:color="auto"/>
            <w:right w:val="none" w:sz="0" w:space="0" w:color="auto"/>
          </w:divBdr>
        </w:div>
        <w:div w:id="343217036">
          <w:marLeft w:val="0"/>
          <w:marRight w:val="0"/>
          <w:marTop w:val="0"/>
          <w:marBottom w:val="0"/>
          <w:divBdr>
            <w:top w:val="none" w:sz="0" w:space="0" w:color="auto"/>
            <w:left w:val="none" w:sz="0" w:space="0" w:color="auto"/>
            <w:bottom w:val="none" w:sz="0" w:space="0" w:color="auto"/>
            <w:right w:val="none" w:sz="0" w:space="0" w:color="auto"/>
          </w:divBdr>
        </w:div>
        <w:div w:id="1983194122">
          <w:marLeft w:val="0"/>
          <w:marRight w:val="0"/>
          <w:marTop w:val="0"/>
          <w:marBottom w:val="0"/>
          <w:divBdr>
            <w:top w:val="none" w:sz="0" w:space="0" w:color="auto"/>
            <w:left w:val="none" w:sz="0" w:space="0" w:color="auto"/>
            <w:bottom w:val="none" w:sz="0" w:space="0" w:color="auto"/>
            <w:right w:val="none" w:sz="0" w:space="0" w:color="auto"/>
          </w:divBdr>
        </w:div>
        <w:div w:id="910845292">
          <w:marLeft w:val="0"/>
          <w:marRight w:val="0"/>
          <w:marTop w:val="0"/>
          <w:marBottom w:val="0"/>
          <w:divBdr>
            <w:top w:val="none" w:sz="0" w:space="0" w:color="auto"/>
            <w:left w:val="none" w:sz="0" w:space="0" w:color="auto"/>
            <w:bottom w:val="none" w:sz="0" w:space="0" w:color="auto"/>
            <w:right w:val="none" w:sz="0" w:space="0" w:color="auto"/>
          </w:divBdr>
        </w:div>
        <w:div w:id="6637964">
          <w:marLeft w:val="0"/>
          <w:marRight w:val="0"/>
          <w:marTop w:val="0"/>
          <w:marBottom w:val="0"/>
          <w:divBdr>
            <w:top w:val="none" w:sz="0" w:space="0" w:color="auto"/>
            <w:left w:val="none" w:sz="0" w:space="0" w:color="auto"/>
            <w:bottom w:val="none" w:sz="0" w:space="0" w:color="auto"/>
            <w:right w:val="none" w:sz="0" w:space="0" w:color="auto"/>
          </w:divBdr>
        </w:div>
        <w:div w:id="599411178">
          <w:marLeft w:val="0"/>
          <w:marRight w:val="0"/>
          <w:marTop w:val="0"/>
          <w:marBottom w:val="0"/>
          <w:divBdr>
            <w:top w:val="none" w:sz="0" w:space="0" w:color="auto"/>
            <w:left w:val="none" w:sz="0" w:space="0" w:color="auto"/>
            <w:bottom w:val="none" w:sz="0" w:space="0" w:color="auto"/>
            <w:right w:val="none" w:sz="0" w:space="0" w:color="auto"/>
          </w:divBdr>
        </w:div>
        <w:div w:id="1147819050">
          <w:marLeft w:val="0"/>
          <w:marRight w:val="0"/>
          <w:marTop w:val="0"/>
          <w:marBottom w:val="0"/>
          <w:divBdr>
            <w:top w:val="none" w:sz="0" w:space="0" w:color="auto"/>
            <w:left w:val="none" w:sz="0" w:space="0" w:color="auto"/>
            <w:bottom w:val="none" w:sz="0" w:space="0" w:color="auto"/>
            <w:right w:val="none" w:sz="0" w:space="0" w:color="auto"/>
          </w:divBdr>
        </w:div>
      </w:divsChild>
    </w:div>
    <w:div w:id="1838494397">
      <w:bodyDiv w:val="1"/>
      <w:marLeft w:val="0"/>
      <w:marRight w:val="0"/>
      <w:marTop w:val="0"/>
      <w:marBottom w:val="0"/>
      <w:divBdr>
        <w:top w:val="none" w:sz="0" w:space="0" w:color="auto"/>
        <w:left w:val="none" w:sz="0" w:space="0" w:color="auto"/>
        <w:bottom w:val="none" w:sz="0" w:space="0" w:color="auto"/>
        <w:right w:val="none" w:sz="0" w:space="0" w:color="auto"/>
      </w:divBdr>
    </w:div>
    <w:div w:id="1893536022">
      <w:bodyDiv w:val="1"/>
      <w:marLeft w:val="0"/>
      <w:marRight w:val="0"/>
      <w:marTop w:val="0"/>
      <w:marBottom w:val="0"/>
      <w:divBdr>
        <w:top w:val="none" w:sz="0" w:space="0" w:color="auto"/>
        <w:left w:val="none" w:sz="0" w:space="0" w:color="auto"/>
        <w:bottom w:val="none" w:sz="0" w:space="0" w:color="auto"/>
        <w:right w:val="none" w:sz="0" w:space="0" w:color="auto"/>
      </w:divBdr>
    </w:div>
    <w:div w:id="1911117897">
      <w:bodyDiv w:val="1"/>
      <w:marLeft w:val="0"/>
      <w:marRight w:val="0"/>
      <w:marTop w:val="0"/>
      <w:marBottom w:val="0"/>
      <w:divBdr>
        <w:top w:val="none" w:sz="0" w:space="0" w:color="auto"/>
        <w:left w:val="none" w:sz="0" w:space="0" w:color="auto"/>
        <w:bottom w:val="none" w:sz="0" w:space="0" w:color="auto"/>
        <w:right w:val="none" w:sz="0" w:space="0" w:color="auto"/>
      </w:divBdr>
    </w:div>
    <w:div w:id="1927839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ntioquia.gov.co/index.php/transparencia-y-acceso-a-informaci%C3%B3n-p%C3%BAblica" TargetMode="External"/><Relationship Id="rId5" Type="http://schemas.openxmlformats.org/officeDocument/2006/relationships/settings" Target="settings.xml"/><Relationship Id="rId10" Type="http://schemas.openxmlformats.org/officeDocument/2006/relationships/hyperlink" Target="mailto:muchosojos@antioquia.gov.co" TargetMode="External"/><Relationship Id="rId4" Type="http://schemas.microsoft.com/office/2007/relationships/stylesWithEffects" Target="stylesWithEffect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www.antioquia.gov.co/index.php/prensa/historico/159-prensa-fajardo/9633" TargetMode="External"/><Relationship Id="rId1" Type="http://schemas.openxmlformats.org/officeDocument/2006/relationships/hyperlink" Target="http://www.antioquia.gov.co/index.php/contrato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81F2BE1-AD36-46DD-A144-3203532279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27</Pages>
  <Words>8596</Words>
  <Characters>47279</Characters>
  <Application>Microsoft Office Word</Application>
  <DocSecurity>0</DocSecurity>
  <Lines>393</Lines>
  <Paragraphs>111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mochoaur</dc:creator>
  <cp:lastModifiedBy>GUSTAVO ADOLFO DELGADO RODRIGUEZ</cp:lastModifiedBy>
  <cp:revision>6</cp:revision>
  <dcterms:created xsi:type="dcterms:W3CDTF">2015-11-12T23:32:00Z</dcterms:created>
  <dcterms:modified xsi:type="dcterms:W3CDTF">2015-11-12T23:45:00Z</dcterms:modified>
</cp:coreProperties>
</file>